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glossary/document.xml" ContentType="application/vnd.openxmlformats-officedocument.wordprocessingml.document.glossary+xml"/>
  <Override PartName="/word/header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p14">
  <w:body>
    <w:p w:rsidRPr="00C74471" w:rsidR="006044C4" w:rsidP="001A7B8F" w:rsidRDefault="00374463" w14:paraId="272490A2" w14:textId="2AEC89D6">
      <w:pPr>
        <w:pStyle w:val="NormalWeb"/>
        <w:spacing w:before="0" w:beforeAutospacing="0" w:after="0" w:afterAutospacing="0"/>
        <w:ind w:right="48"/>
        <w:jc w:val="center"/>
        <w:rPr>
          <w:rFonts w:ascii="Montserrat" w:hAnsi="Montserrat" w:cstheme="minorBidi"/>
          <w:b/>
          <w:bCs/>
          <w:kern w:val="24"/>
          <w:sz w:val="48"/>
          <w:szCs w:val="48"/>
        </w:rPr>
      </w:pPr>
      <w:r>
        <w:rPr>
          <w:rFonts w:ascii="Montserrat" w:hAnsi="Montserrat" w:cstheme="minorBidi"/>
          <w:b/>
          <w:bCs/>
          <w:kern w:val="24"/>
          <w:sz w:val="48"/>
          <w:szCs w:val="48"/>
        </w:rPr>
        <w:t>Lunes</w:t>
      </w:r>
    </w:p>
    <w:p w:rsidRPr="00C74471" w:rsidR="006044C4" w:rsidP="001A7B8F" w:rsidRDefault="00374463" w14:paraId="40CD58DD" w14:textId="2D05C5E9">
      <w:pPr>
        <w:pStyle w:val="NormalWeb"/>
        <w:spacing w:before="0" w:beforeAutospacing="0" w:after="0" w:afterAutospacing="0"/>
        <w:ind w:right="48"/>
        <w:jc w:val="center"/>
        <w:rPr>
          <w:rFonts w:ascii="Montserrat" w:hAnsi="Montserrat" w:cstheme="minorBidi"/>
          <w:b/>
          <w:bCs/>
          <w:kern w:val="24"/>
          <w:sz w:val="56"/>
          <w:szCs w:val="56"/>
        </w:rPr>
      </w:pPr>
      <w:r>
        <w:rPr>
          <w:rFonts w:ascii="Montserrat" w:hAnsi="Montserrat" w:cstheme="minorBidi"/>
          <w:b/>
          <w:bCs/>
          <w:kern w:val="24"/>
          <w:sz w:val="56"/>
          <w:szCs w:val="56"/>
        </w:rPr>
        <w:t>15</w:t>
      </w:r>
    </w:p>
    <w:p w:rsidRPr="00C74471" w:rsidR="006044C4" w:rsidP="001A7B8F" w:rsidRDefault="00DE2409" w14:paraId="20D6F11A" w14:textId="293F8B15">
      <w:pPr>
        <w:pStyle w:val="NormalWeb"/>
        <w:spacing w:before="0" w:beforeAutospacing="0" w:after="0" w:afterAutospacing="0"/>
        <w:ind w:right="48"/>
        <w:jc w:val="center"/>
        <w:rPr>
          <w:rFonts w:ascii="Montserrat" w:hAnsi="Montserrat" w:cstheme="minorBidi"/>
          <w:b/>
          <w:bCs/>
          <w:kern w:val="24"/>
          <w:sz w:val="48"/>
          <w:szCs w:val="48"/>
        </w:rPr>
      </w:pPr>
      <w:proofErr w:type="gramStart"/>
      <w:r w:rsidRPr="00C74471">
        <w:rPr>
          <w:rFonts w:ascii="Montserrat" w:hAnsi="Montserrat" w:cstheme="minorBidi"/>
          <w:b/>
          <w:bCs/>
          <w:kern w:val="24"/>
          <w:sz w:val="48"/>
          <w:szCs w:val="48"/>
        </w:rPr>
        <w:t>de</w:t>
      </w:r>
      <w:proofErr w:type="gramEnd"/>
      <w:r w:rsidRPr="00C74471">
        <w:rPr>
          <w:rFonts w:ascii="Montserrat" w:hAnsi="Montserrat" w:cstheme="minorBidi"/>
          <w:b/>
          <w:bCs/>
          <w:kern w:val="24"/>
          <w:sz w:val="48"/>
          <w:szCs w:val="48"/>
        </w:rPr>
        <w:t xml:space="preserve"> </w:t>
      </w:r>
      <w:r w:rsidR="00374463">
        <w:rPr>
          <w:rFonts w:ascii="Montserrat" w:hAnsi="Montserrat" w:cstheme="minorBidi"/>
          <w:b/>
          <w:bCs/>
          <w:kern w:val="24"/>
          <w:sz w:val="48"/>
          <w:szCs w:val="48"/>
        </w:rPr>
        <w:t>mayo</w:t>
      </w:r>
    </w:p>
    <w:p w:rsidRPr="00C74471" w:rsidR="006044C4" w:rsidP="001A7B8F" w:rsidRDefault="006044C4" w14:paraId="70EC2B9D" w14:textId="77777777">
      <w:pPr>
        <w:pStyle w:val="NormalWeb"/>
        <w:spacing w:before="0" w:beforeAutospacing="0" w:after="0" w:afterAutospacing="0"/>
        <w:ind w:right="48"/>
        <w:jc w:val="center"/>
        <w:rPr>
          <w:rFonts w:ascii="Montserrat" w:hAnsi="Montserrat" w:cstheme="minorBidi"/>
          <w:b/>
          <w:bCs/>
          <w:kern w:val="24"/>
          <w:sz w:val="36"/>
          <w:szCs w:val="36"/>
        </w:rPr>
      </w:pPr>
    </w:p>
    <w:p w:rsidRPr="00C74471" w:rsidR="006044C4" w:rsidP="001A7B8F" w:rsidRDefault="00C74471" w14:paraId="2F521694" w14:textId="4BB55F42">
      <w:pPr>
        <w:pStyle w:val="NormalWeb"/>
        <w:spacing w:before="0" w:beforeAutospacing="0" w:after="0" w:afterAutospacing="0"/>
        <w:ind w:right="48"/>
        <w:jc w:val="center"/>
        <w:rPr>
          <w:rFonts w:ascii="Montserrat" w:hAnsi="Montserrat" w:cstheme="minorBidi"/>
          <w:b/>
          <w:bCs/>
          <w:kern w:val="24"/>
          <w:sz w:val="52"/>
          <w:szCs w:val="52"/>
        </w:rPr>
      </w:pPr>
      <w:r w:rsidRPr="00C74471">
        <w:rPr>
          <w:rFonts w:ascii="Montserrat" w:hAnsi="Montserrat" w:cstheme="minorBidi"/>
          <w:b/>
          <w:bCs/>
          <w:kern w:val="24"/>
          <w:sz w:val="52"/>
          <w:szCs w:val="52"/>
        </w:rPr>
        <w:t>Primero</w:t>
      </w:r>
      <w:r w:rsidRPr="00C74471" w:rsidR="006044C4">
        <w:rPr>
          <w:rFonts w:ascii="Montserrat" w:hAnsi="Montserrat" w:cstheme="minorBidi"/>
          <w:b/>
          <w:bCs/>
          <w:kern w:val="24"/>
          <w:sz w:val="52"/>
          <w:szCs w:val="52"/>
        </w:rPr>
        <w:t xml:space="preserve"> de Secundaria</w:t>
      </w:r>
    </w:p>
    <w:p w:rsidRPr="00C74471" w:rsidR="00E63738" w:rsidP="001A7B8F" w:rsidRDefault="004A4A52" w14:paraId="6F014B44" w14:textId="2869449E">
      <w:pPr>
        <w:pStyle w:val="NormalWeb"/>
        <w:spacing w:before="0" w:beforeAutospacing="0" w:after="0" w:afterAutospacing="0"/>
        <w:ind w:right="48"/>
        <w:jc w:val="center"/>
        <w:rPr>
          <w:rFonts w:ascii="Montserrat" w:hAnsi="Montserrat" w:cstheme="minorBidi"/>
          <w:b/>
          <w:bCs/>
          <w:kern w:val="24"/>
          <w:sz w:val="52"/>
          <w:szCs w:val="52"/>
        </w:rPr>
      </w:pPr>
      <w:r w:rsidRPr="00C74471">
        <w:rPr>
          <w:rFonts w:ascii="Montserrat" w:hAnsi="Montserrat" w:cstheme="minorBidi"/>
          <w:b/>
          <w:bCs/>
          <w:kern w:val="24"/>
          <w:sz w:val="52"/>
          <w:szCs w:val="52"/>
        </w:rPr>
        <w:t>Matemáticas</w:t>
      </w:r>
    </w:p>
    <w:p w:rsidRPr="00C74471" w:rsidR="00E63738" w:rsidP="001A7B8F" w:rsidRDefault="00E63738" w14:paraId="4C5DDF90" w14:textId="3038B98D">
      <w:pPr>
        <w:pStyle w:val="NormalWeb"/>
        <w:spacing w:before="0" w:beforeAutospacing="0" w:after="0" w:afterAutospacing="0"/>
        <w:ind w:right="48"/>
        <w:jc w:val="center"/>
        <w:rPr>
          <w:rFonts w:ascii="Montserrat" w:hAnsi="Montserrat" w:cstheme="minorBidi"/>
          <w:bCs/>
          <w:kern w:val="24"/>
          <w:sz w:val="36"/>
          <w:szCs w:val="40"/>
        </w:rPr>
      </w:pPr>
    </w:p>
    <w:p w:rsidRPr="00C74471" w:rsidR="00E63738" w:rsidP="001A7B8F" w:rsidRDefault="00063640" w14:paraId="5BD63529" w14:textId="535C0606">
      <w:pPr>
        <w:pStyle w:val="NormalWeb"/>
        <w:spacing w:before="0" w:beforeAutospacing="0" w:after="0" w:afterAutospacing="0"/>
        <w:ind w:right="48"/>
        <w:jc w:val="center"/>
        <w:rPr>
          <w:rFonts w:ascii="Montserrat" w:hAnsi="Montserrat"/>
          <w:bCs/>
          <w:i/>
          <w:kern w:val="24"/>
          <w:sz w:val="48"/>
          <w:szCs w:val="48"/>
        </w:rPr>
      </w:pPr>
      <w:r w:rsidRPr="00C74471">
        <w:rPr>
          <w:rFonts w:ascii="Montserrat" w:hAnsi="Montserrat"/>
          <w:bCs/>
          <w:i/>
          <w:kern w:val="24"/>
          <w:sz w:val="48"/>
          <w:szCs w:val="48"/>
        </w:rPr>
        <w:t>Propiedades de la igualdad</w:t>
      </w:r>
    </w:p>
    <w:p w:rsidRPr="00C74471" w:rsidR="004A4A52" w:rsidP="001A7B8F" w:rsidRDefault="004A4A52" w14:paraId="292CA962" w14:textId="77777777">
      <w:pPr>
        <w:pStyle w:val="NormalWeb"/>
        <w:spacing w:before="0" w:beforeAutospacing="0" w:after="0" w:afterAutospacing="0"/>
        <w:ind w:right="48"/>
        <w:jc w:val="both"/>
        <w:rPr>
          <w:rFonts w:ascii="Montserrat" w:hAnsi="Montserrat" w:cstheme="minorBidi"/>
          <w:color w:val="000000" w:themeColor="text1"/>
          <w:kern w:val="24"/>
          <w:sz w:val="22"/>
          <w:szCs w:val="22"/>
        </w:rPr>
      </w:pPr>
    </w:p>
    <w:p w:rsidRPr="00C74471" w:rsidR="00DD2C20" w:rsidP="001A7B8F" w:rsidRDefault="00DD2C20" w14:paraId="51EFE5B9" w14:textId="77777777">
      <w:pPr>
        <w:pStyle w:val="NormalWeb"/>
        <w:spacing w:before="0" w:beforeAutospacing="0" w:after="0" w:afterAutospacing="0"/>
        <w:ind w:right="48"/>
        <w:jc w:val="both"/>
        <w:rPr>
          <w:rFonts w:ascii="Montserrat" w:hAnsi="Montserrat" w:cstheme="minorBidi"/>
          <w:color w:val="000000" w:themeColor="text1"/>
          <w:kern w:val="24"/>
          <w:sz w:val="22"/>
          <w:szCs w:val="22"/>
        </w:rPr>
      </w:pPr>
    </w:p>
    <w:p w:rsidRPr="00C74471" w:rsidR="00E63738" w:rsidP="0AECABC7" w:rsidRDefault="0AECABC7" w14:paraId="23BCB285" w14:textId="18F17B6B">
      <w:pPr>
        <w:spacing w:after="0" w:line="240" w:lineRule="auto"/>
        <w:ind w:right="48"/>
        <w:jc w:val="both"/>
        <w:rPr>
          <w:rFonts w:ascii="Montserrat" w:hAnsi="Montserrat"/>
          <w:i/>
          <w:iCs/>
          <w:color w:val="000000" w:themeColor="text1"/>
          <w:lang w:val="es-MX"/>
        </w:rPr>
      </w:pPr>
      <w:r w:rsidRPr="0AECABC7">
        <w:rPr>
          <w:rFonts w:ascii="Montserrat" w:hAnsi="Montserrat"/>
          <w:b/>
          <w:bCs/>
          <w:i/>
          <w:iCs/>
          <w:color w:val="000000" w:themeColor="text1"/>
          <w:lang w:val="es-MX"/>
        </w:rPr>
        <w:t>Aprendizaje esperado:</w:t>
      </w:r>
      <w:r w:rsidRPr="0AECABC7">
        <w:rPr>
          <w:rFonts w:ascii="Montserrat" w:hAnsi="Montserrat"/>
          <w:i/>
          <w:iCs/>
          <w:color w:val="000000" w:themeColor="text1"/>
          <w:lang w:val="es-MX"/>
        </w:rPr>
        <w:t xml:space="preserve"> resuelve problemas mediante la formulación y solución algebraica de ecuaciones lineales.</w:t>
      </w:r>
    </w:p>
    <w:p w:rsidRPr="00C74471" w:rsidR="005C7C3E" w:rsidP="001A7B8F" w:rsidRDefault="005C7C3E" w14:paraId="4A2BF54B" w14:textId="77777777">
      <w:pPr>
        <w:spacing w:after="0" w:line="240" w:lineRule="auto"/>
        <w:ind w:right="48"/>
        <w:jc w:val="both"/>
        <w:rPr>
          <w:rFonts w:ascii="Montserrat" w:hAnsi="Montserrat"/>
          <w:i/>
          <w:color w:val="000000" w:themeColor="text1"/>
          <w:lang w:val="es-MX"/>
        </w:rPr>
      </w:pPr>
    </w:p>
    <w:p w:rsidRPr="00C74471" w:rsidR="005C7C3E" w:rsidP="0AECABC7" w:rsidRDefault="0AECABC7" w14:paraId="136E1252" w14:textId="1A9BABA6">
      <w:pPr>
        <w:spacing w:after="0" w:line="240" w:lineRule="auto"/>
        <w:ind w:right="48"/>
        <w:jc w:val="both"/>
        <w:rPr>
          <w:rFonts w:ascii="Montserrat" w:hAnsi="Montserrat"/>
          <w:i/>
          <w:iCs/>
          <w:color w:val="000000" w:themeColor="text1"/>
          <w:sz w:val="24"/>
          <w:szCs w:val="24"/>
          <w:lang w:val="es-MX"/>
        </w:rPr>
      </w:pPr>
      <w:r w:rsidRPr="0AECABC7">
        <w:rPr>
          <w:rFonts w:ascii="Montserrat" w:hAnsi="Montserrat"/>
          <w:b/>
          <w:bCs/>
          <w:i/>
          <w:iCs/>
          <w:color w:val="000000" w:themeColor="text1"/>
          <w:lang w:val="es-MX"/>
        </w:rPr>
        <w:t>Énfasis:</w:t>
      </w:r>
      <w:r w:rsidRPr="0AECABC7">
        <w:rPr>
          <w:rFonts w:ascii="Montserrat" w:hAnsi="Montserrat"/>
          <w:i/>
          <w:iCs/>
          <w:color w:val="000000" w:themeColor="text1"/>
          <w:lang w:val="es-MX"/>
        </w:rPr>
        <w:t xml:space="preserve"> aplicar las propiedades uniforme y transitiva de la igualdad.</w:t>
      </w:r>
    </w:p>
    <w:p w:rsidRPr="00C74471" w:rsidR="005C7C3E" w:rsidP="001A7B8F" w:rsidRDefault="005C7C3E" w14:paraId="47C61899" w14:textId="77777777">
      <w:pPr>
        <w:spacing w:after="0" w:line="240" w:lineRule="auto"/>
        <w:ind w:right="48"/>
        <w:jc w:val="both"/>
        <w:rPr>
          <w:rFonts w:ascii="Montserrat" w:hAnsi="Montserrat"/>
          <w:color w:val="000000" w:themeColor="text1"/>
          <w:lang w:val="es-MX"/>
        </w:rPr>
      </w:pPr>
    </w:p>
    <w:p w:rsidRPr="00C74471" w:rsidR="00F305E7" w:rsidP="001A7B8F" w:rsidRDefault="00F305E7" w14:paraId="3214C347" w14:textId="77777777">
      <w:pPr>
        <w:spacing w:after="0" w:line="240" w:lineRule="auto"/>
        <w:ind w:right="48"/>
        <w:jc w:val="both"/>
        <w:rPr>
          <w:rFonts w:ascii="Montserrat" w:hAnsi="Montserrat"/>
          <w:color w:val="000000" w:themeColor="text1"/>
          <w:lang w:val="es-MX"/>
        </w:rPr>
      </w:pPr>
    </w:p>
    <w:p w:rsidRPr="00C74471" w:rsidR="00E63738" w:rsidP="001A7B8F" w:rsidRDefault="00E63738" w14:paraId="19196FD6" w14:textId="77777777">
      <w:pPr>
        <w:spacing w:after="0" w:line="240" w:lineRule="auto"/>
        <w:ind w:right="48"/>
        <w:jc w:val="both"/>
        <w:rPr>
          <w:rFonts w:ascii="Montserrat" w:hAnsi="Montserrat"/>
          <w:b/>
          <w:color w:val="000000" w:themeColor="text1"/>
          <w:sz w:val="28"/>
          <w:szCs w:val="28"/>
          <w:lang w:val="es-MX"/>
        </w:rPr>
      </w:pPr>
      <w:r w:rsidRPr="00C74471">
        <w:rPr>
          <w:rFonts w:ascii="Montserrat" w:hAnsi="Montserrat"/>
          <w:b/>
          <w:color w:val="000000" w:themeColor="text1"/>
          <w:sz w:val="28"/>
          <w:szCs w:val="28"/>
          <w:lang w:val="es-MX"/>
        </w:rPr>
        <w:t>¿Qué vamos a aprender?</w:t>
      </w:r>
    </w:p>
    <w:p w:rsidRPr="00C74471" w:rsidR="005C7C3E" w:rsidP="001A7B8F" w:rsidRDefault="005C7C3E" w14:paraId="77B4A4F3" w14:textId="77777777">
      <w:pPr>
        <w:spacing w:after="0" w:line="240" w:lineRule="auto"/>
        <w:jc w:val="both"/>
        <w:rPr>
          <w:rFonts w:ascii="Montserrat" w:hAnsi="Montserrat"/>
          <w:color w:val="000000"/>
          <w:shd w:val="clear" w:color="auto" w:fill="FFFFFF"/>
          <w:lang w:val="es-MX"/>
        </w:rPr>
      </w:pPr>
    </w:p>
    <w:p w:rsidRPr="00C74471" w:rsidR="005C7C3E" w:rsidP="001A7B8F" w:rsidRDefault="007D473C" w14:paraId="6ED65F8E" w14:textId="5FD3027E">
      <w:pPr>
        <w:spacing w:after="0" w:line="240" w:lineRule="auto"/>
        <w:ind w:right="48"/>
        <w:jc w:val="both"/>
        <w:rPr>
          <w:rStyle w:val="normaltextrun"/>
          <w:rFonts w:ascii="Montserrat" w:hAnsi="Montserrat" w:cs="Arial" w:eastAsiaTheme="majorEastAsia"/>
          <w:color w:val="000000"/>
          <w:lang w:val="es-MX"/>
        </w:rPr>
      </w:pPr>
      <w:r w:rsidRPr="00C74471">
        <w:rPr>
          <w:rStyle w:val="normaltextrun"/>
          <w:rFonts w:ascii="Montserrat" w:hAnsi="Montserrat" w:cs="Arial" w:eastAsiaTheme="majorEastAsia"/>
          <w:color w:val="000000"/>
          <w:lang w:val="es-MX"/>
        </w:rPr>
        <w:t>En esta ocasión conocerás y aplicarás</w:t>
      </w:r>
      <w:r w:rsidRPr="00C74471" w:rsidR="007A3B5C">
        <w:rPr>
          <w:rStyle w:val="normaltextrun"/>
          <w:rFonts w:ascii="Montserrat" w:hAnsi="Montserrat" w:cs="Arial" w:eastAsiaTheme="majorEastAsia"/>
          <w:color w:val="000000"/>
          <w:lang w:val="es-MX"/>
        </w:rPr>
        <w:t xml:space="preserve"> las p</w:t>
      </w:r>
      <w:r w:rsidRPr="00C74471">
        <w:rPr>
          <w:rStyle w:val="normaltextrun"/>
          <w:rFonts w:ascii="Montserrat" w:hAnsi="Montserrat" w:cs="Arial" w:eastAsiaTheme="majorEastAsia"/>
          <w:color w:val="000000"/>
          <w:lang w:val="es-MX"/>
        </w:rPr>
        <w:t>ropiedades de la igualdad, que te</w:t>
      </w:r>
      <w:r w:rsidRPr="00C74471" w:rsidR="007A3B5C">
        <w:rPr>
          <w:rStyle w:val="normaltextrun"/>
          <w:rFonts w:ascii="Montserrat" w:hAnsi="Montserrat" w:cs="Arial" w:eastAsiaTheme="majorEastAsia"/>
          <w:color w:val="000000"/>
          <w:lang w:val="es-MX"/>
        </w:rPr>
        <w:t xml:space="preserve"> serán de utilidad para resolver ecuaciones de primer grado.</w:t>
      </w:r>
    </w:p>
    <w:p w:rsidRPr="00C74471" w:rsidR="004F6D09" w:rsidP="001A7B8F" w:rsidRDefault="004F6D09" w14:paraId="65108756" w14:textId="77777777">
      <w:pPr>
        <w:spacing w:after="0" w:line="240" w:lineRule="auto"/>
        <w:ind w:right="48"/>
        <w:jc w:val="both"/>
        <w:rPr>
          <w:rStyle w:val="normaltextrun"/>
          <w:rFonts w:ascii="Montserrat" w:hAnsi="Montserrat" w:cs="Arial" w:eastAsiaTheme="majorEastAsia"/>
          <w:color w:val="000000"/>
          <w:lang w:val="es-MX"/>
        </w:rPr>
      </w:pPr>
    </w:p>
    <w:p w:rsidRPr="00C74471" w:rsidR="00E63738" w:rsidP="001A7B8F" w:rsidRDefault="00E63738" w14:paraId="4596003F" w14:textId="77777777">
      <w:pPr>
        <w:spacing w:after="0" w:line="240" w:lineRule="auto"/>
        <w:ind w:right="48"/>
        <w:jc w:val="both"/>
        <w:rPr>
          <w:rFonts w:ascii="Montserrat" w:hAnsi="Montserrat"/>
          <w:color w:val="000000" w:themeColor="text1"/>
          <w:lang w:val="es-MX"/>
        </w:rPr>
      </w:pPr>
    </w:p>
    <w:p w:rsidRPr="00C74471" w:rsidR="00E63738" w:rsidP="001A7B8F" w:rsidRDefault="00E63738" w14:paraId="269444BC" w14:textId="77777777">
      <w:pPr>
        <w:spacing w:after="0" w:line="240" w:lineRule="auto"/>
        <w:ind w:right="48"/>
        <w:jc w:val="both"/>
        <w:rPr>
          <w:rFonts w:ascii="Montserrat" w:hAnsi="Montserrat"/>
          <w:b/>
          <w:color w:val="000000" w:themeColor="text1"/>
          <w:sz w:val="28"/>
          <w:szCs w:val="28"/>
          <w:lang w:val="es-MX"/>
        </w:rPr>
      </w:pPr>
      <w:r w:rsidRPr="00C74471">
        <w:rPr>
          <w:rFonts w:ascii="Montserrat" w:hAnsi="Montserrat"/>
          <w:b/>
          <w:color w:val="000000" w:themeColor="text1"/>
          <w:sz w:val="28"/>
          <w:szCs w:val="28"/>
          <w:lang w:val="es-MX"/>
        </w:rPr>
        <w:t>¿Qué hacemos?</w:t>
      </w:r>
    </w:p>
    <w:p w:rsidRPr="00C74471" w:rsidR="00E63738" w:rsidP="001A7B8F" w:rsidRDefault="00E63738" w14:paraId="211D9D97" w14:textId="77777777">
      <w:pPr>
        <w:autoSpaceDE w:val="0"/>
        <w:autoSpaceDN w:val="0"/>
        <w:adjustRightInd w:val="0"/>
        <w:spacing w:after="0" w:line="240" w:lineRule="auto"/>
        <w:ind w:right="48"/>
        <w:jc w:val="both"/>
        <w:rPr>
          <w:rFonts w:ascii="Montserrat" w:hAnsi="Montserrat"/>
          <w:bCs/>
          <w:color w:val="000000" w:themeColor="text1"/>
          <w:lang w:val="es-MX"/>
        </w:rPr>
      </w:pPr>
    </w:p>
    <w:p w:rsidRPr="00C74471" w:rsidR="007A3B5C" w:rsidP="001A7B8F" w:rsidRDefault="007D473C" w14:paraId="2A1B1A03" w14:textId="23F03CDF">
      <w:pPr>
        <w:autoSpaceDE w:val="0"/>
        <w:autoSpaceDN w:val="0"/>
        <w:adjustRightInd w:val="0"/>
        <w:spacing w:after="0" w:line="240" w:lineRule="auto"/>
        <w:ind w:right="48"/>
        <w:jc w:val="both"/>
        <w:rPr>
          <w:rFonts w:ascii="Montserrat" w:hAnsi="Montserrat" w:eastAsia="Arial" w:cs="Arial"/>
          <w:color w:val="000000" w:themeColor="text1"/>
          <w:lang w:val="es-MX"/>
        </w:rPr>
      </w:pPr>
      <w:r w:rsidRPr="00C74471">
        <w:rPr>
          <w:rFonts w:ascii="Montserrat" w:hAnsi="Montserrat" w:eastAsia="Arial" w:cs="Arial"/>
          <w:color w:val="000000" w:themeColor="text1"/>
          <w:lang w:val="es-MX"/>
        </w:rPr>
        <w:t>Tal vez creas que nunca has visto nada de álgebra, pero sin dart</w:t>
      </w:r>
      <w:r w:rsidRPr="00C74471" w:rsidR="007A3B5C">
        <w:rPr>
          <w:rFonts w:ascii="Montserrat" w:hAnsi="Montserrat" w:eastAsia="Arial" w:cs="Arial"/>
          <w:color w:val="000000" w:themeColor="text1"/>
          <w:lang w:val="es-MX"/>
        </w:rPr>
        <w:t>e cuenta, en muchas s</w:t>
      </w:r>
      <w:r w:rsidRPr="00C74471">
        <w:rPr>
          <w:rFonts w:ascii="Montserrat" w:hAnsi="Montserrat" w:eastAsia="Arial" w:cs="Arial"/>
          <w:color w:val="000000" w:themeColor="text1"/>
          <w:lang w:val="es-MX"/>
        </w:rPr>
        <w:t>ituaciones de la vida usa</w:t>
      </w:r>
      <w:r w:rsidRPr="00C74471" w:rsidR="007A3B5C">
        <w:rPr>
          <w:rFonts w:ascii="Montserrat" w:hAnsi="Montserrat" w:eastAsia="Arial" w:cs="Arial"/>
          <w:color w:val="000000" w:themeColor="text1"/>
          <w:lang w:val="es-MX"/>
        </w:rPr>
        <w:t>s el álgebra sin ll</w:t>
      </w:r>
      <w:r w:rsidRPr="00C74471">
        <w:rPr>
          <w:rFonts w:ascii="Montserrat" w:hAnsi="Montserrat" w:eastAsia="Arial" w:cs="Arial"/>
          <w:color w:val="000000" w:themeColor="text1"/>
          <w:lang w:val="es-MX"/>
        </w:rPr>
        <w:t>amarla así. Inclusive, resuelves</w:t>
      </w:r>
      <w:r w:rsidRPr="00C74471" w:rsidR="007A3B5C">
        <w:rPr>
          <w:rFonts w:ascii="Montserrat" w:hAnsi="Montserrat" w:eastAsia="Arial" w:cs="Arial"/>
          <w:color w:val="000000" w:themeColor="text1"/>
          <w:lang w:val="es-MX"/>
        </w:rPr>
        <w:t xml:space="preserve"> problemas algebraicos de manera cotidiana.</w:t>
      </w:r>
    </w:p>
    <w:p w:rsidRPr="00C74471" w:rsidR="007A3B5C" w:rsidP="001A7B8F" w:rsidRDefault="007A3B5C" w14:paraId="6CC19CAF" w14:textId="77777777">
      <w:pPr>
        <w:autoSpaceDE w:val="0"/>
        <w:autoSpaceDN w:val="0"/>
        <w:adjustRightInd w:val="0"/>
        <w:spacing w:after="0" w:line="240" w:lineRule="auto"/>
        <w:ind w:right="48"/>
        <w:jc w:val="both"/>
        <w:rPr>
          <w:rFonts w:ascii="Montserrat" w:hAnsi="Montserrat" w:eastAsia="Arial" w:cs="Arial"/>
          <w:color w:val="000000" w:themeColor="text1"/>
          <w:lang w:val="es-MX"/>
        </w:rPr>
      </w:pPr>
    </w:p>
    <w:p w:rsidRPr="00C74471" w:rsidR="007A3B5C" w:rsidP="001A7B8F" w:rsidRDefault="007D473C" w14:paraId="618E5691" w14:textId="074BD5F7">
      <w:pPr>
        <w:autoSpaceDE w:val="0"/>
        <w:autoSpaceDN w:val="0"/>
        <w:adjustRightInd w:val="0"/>
        <w:spacing w:after="0" w:line="240" w:lineRule="auto"/>
        <w:ind w:right="48"/>
        <w:jc w:val="both"/>
        <w:rPr>
          <w:rFonts w:ascii="Montserrat" w:hAnsi="Montserrat" w:eastAsia="Arial" w:cs="Arial"/>
          <w:color w:val="000000" w:themeColor="text1"/>
          <w:lang w:val="es-MX"/>
        </w:rPr>
      </w:pPr>
      <w:r w:rsidRPr="00C74471">
        <w:rPr>
          <w:rFonts w:ascii="Montserrat" w:hAnsi="Montserrat" w:eastAsia="Arial" w:cs="Arial"/>
          <w:color w:val="000000" w:themeColor="text1"/>
          <w:lang w:val="es-MX"/>
        </w:rPr>
        <w:t xml:space="preserve">En </w:t>
      </w:r>
      <w:r w:rsidRPr="00C74471" w:rsidR="007A3B5C">
        <w:rPr>
          <w:rFonts w:ascii="Montserrat" w:hAnsi="Montserrat" w:eastAsia="Arial" w:cs="Arial"/>
          <w:color w:val="000000" w:themeColor="text1"/>
          <w:lang w:val="es-MX"/>
        </w:rPr>
        <w:t>distintos espacios virtuales, los retos matemáticos son cada vez más comunes, muchos de ellos usan imágenes que dan pistas par</w:t>
      </w:r>
      <w:r w:rsidRPr="00C74471">
        <w:rPr>
          <w:rFonts w:ascii="Montserrat" w:hAnsi="Montserrat" w:eastAsia="Arial" w:cs="Arial"/>
          <w:color w:val="000000" w:themeColor="text1"/>
          <w:lang w:val="es-MX"/>
        </w:rPr>
        <w:t xml:space="preserve">a inferir valores desconocidos. </w:t>
      </w:r>
      <w:r w:rsidRPr="00C74471" w:rsidR="007A3B5C">
        <w:rPr>
          <w:rFonts w:ascii="Montserrat" w:hAnsi="Montserrat" w:eastAsia="Arial" w:cs="Arial"/>
          <w:color w:val="000000" w:themeColor="text1"/>
          <w:lang w:val="es-MX"/>
        </w:rPr>
        <w:t xml:space="preserve">Por ejemplo, la </w:t>
      </w:r>
      <w:r w:rsidRPr="00C74471">
        <w:rPr>
          <w:rFonts w:ascii="Montserrat" w:hAnsi="Montserrat" w:eastAsia="Arial" w:cs="Arial"/>
          <w:color w:val="000000" w:themeColor="text1"/>
          <w:lang w:val="es-MX"/>
        </w:rPr>
        <w:t xml:space="preserve">siguiente </w:t>
      </w:r>
      <w:r w:rsidRPr="00C74471" w:rsidR="007A3B5C">
        <w:rPr>
          <w:rFonts w:ascii="Montserrat" w:hAnsi="Montserrat" w:eastAsia="Arial" w:cs="Arial"/>
          <w:color w:val="000000" w:themeColor="text1"/>
          <w:lang w:val="es-MX"/>
        </w:rPr>
        <w:t>imagen representa un reto matemático similar a algunos de los que aparecen en las redes sociales. ¿Pueden encontrar el valor de la bañera, a partir de los iconos y la información matemática que aparecen en la imagen?</w:t>
      </w:r>
    </w:p>
    <w:p w:rsidRPr="00C74471" w:rsidR="00F41168" w:rsidP="001A7B8F" w:rsidRDefault="00F41168" w14:paraId="4B04235C" w14:textId="035C2074">
      <w:pPr>
        <w:autoSpaceDE w:val="0"/>
        <w:autoSpaceDN w:val="0"/>
        <w:adjustRightInd w:val="0"/>
        <w:spacing w:after="0" w:line="240" w:lineRule="auto"/>
        <w:ind w:right="48"/>
        <w:jc w:val="both"/>
        <w:rPr>
          <w:rFonts w:ascii="Montserrat" w:hAnsi="Montserrat" w:eastAsia="Arial" w:cs="Arial"/>
          <w:color w:val="000000" w:themeColor="text1"/>
          <w:lang w:val="es-MX"/>
        </w:rPr>
      </w:pPr>
    </w:p>
    <w:p w:rsidRPr="00C74471" w:rsidR="007A3B5C" w:rsidP="001A7B8F" w:rsidRDefault="00EF47B1" w14:paraId="4FFBC2CC" w14:textId="3AC78828">
      <w:pPr>
        <w:autoSpaceDE w:val="0"/>
        <w:autoSpaceDN w:val="0"/>
        <w:adjustRightInd w:val="0"/>
        <w:spacing w:after="0" w:line="240" w:lineRule="auto"/>
        <w:ind w:right="48"/>
        <w:jc w:val="center"/>
        <w:rPr>
          <w:rFonts w:ascii="Montserrat" w:hAnsi="Montserrat" w:eastAsia="Arial" w:cs="Arial"/>
          <w:color w:val="000000" w:themeColor="text1"/>
          <w:lang w:val="es-MX"/>
        </w:rPr>
      </w:pPr>
      <w:r w:rsidRPr="00C74471">
        <w:rPr>
          <w:rFonts w:ascii="Montserrat" w:hAnsi="Montserrat" w:eastAsia="Arial" w:cs="Arial"/>
          <w:noProof/>
          <w:color w:val="000000" w:themeColor="text1"/>
          <w:lang w:val="es-MX" w:eastAsia="es-MX"/>
        </w:rPr>
        <w:lastRenderedPageBreak/>
        <w:drawing>
          <wp:inline distT="0" distB="0" distL="0" distR="0" wp14:anchorId="13BF40F9" wp14:editId="2B2C4D27">
            <wp:extent cx="3019846" cy="1686160"/>
            <wp:effectExtent l="0" t="0" r="9525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019846" cy="1686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C74471" w:rsidR="007A3B5C" w:rsidP="001A7B8F" w:rsidRDefault="007A3B5C" w14:paraId="54FDAA1A" w14:textId="22739943">
      <w:pPr>
        <w:autoSpaceDE w:val="0"/>
        <w:autoSpaceDN w:val="0"/>
        <w:adjustRightInd w:val="0"/>
        <w:spacing w:after="0" w:line="240" w:lineRule="auto"/>
        <w:ind w:right="48"/>
        <w:jc w:val="both"/>
        <w:rPr>
          <w:rFonts w:ascii="Montserrat" w:hAnsi="Montserrat" w:eastAsia="Arial" w:cs="Arial"/>
          <w:color w:val="000000" w:themeColor="text1"/>
          <w:lang w:val="es-MX"/>
        </w:rPr>
      </w:pPr>
    </w:p>
    <w:p w:rsidRPr="00C74471" w:rsidR="007A3B5C" w:rsidP="001A7B8F" w:rsidRDefault="007A3B5C" w14:paraId="44E01A86" w14:textId="0B7D4230">
      <w:pPr>
        <w:autoSpaceDE w:val="0"/>
        <w:autoSpaceDN w:val="0"/>
        <w:adjustRightInd w:val="0"/>
        <w:spacing w:after="0" w:line="240" w:lineRule="auto"/>
        <w:ind w:right="48"/>
        <w:jc w:val="both"/>
        <w:rPr>
          <w:rFonts w:ascii="Montserrat" w:hAnsi="Montserrat" w:eastAsia="Arial" w:cs="Arial"/>
          <w:color w:val="000000" w:themeColor="text1"/>
          <w:lang w:val="es-MX"/>
        </w:rPr>
      </w:pPr>
      <w:r w:rsidRPr="00C74471">
        <w:rPr>
          <w:rFonts w:ascii="Montserrat" w:hAnsi="Montserrat" w:eastAsia="Arial" w:cs="Arial"/>
          <w:color w:val="000000" w:themeColor="text1"/>
          <w:lang w:val="es-MX"/>
        </w:rPr>
        <w:t>Es posible encontrar el valor de cada icono usando el álg</w:t>
      </w:r>
      <w:r w:rsidRPr="00C74471" w:rsidR="007D473C">
        <w:rPr>
          <w:rFonts w:ascii="Montserrat" w:hAnsi="Montserrat" w:eastAsia="Arial" w:cs="Arial"/>
          <w:color w:val="000000" w:themeColor="text1"/>
          <w:lang w:val="es-MX"/>
        </w:rPr>
        <w:t>ebra. Y aunque aún no formalices ese proceso, lo puedes</w:t>
      </w:r>
      <w:r w:rsidRPr="00C74471">
        <w:rPr>
          <w:rFonts w:ascii="Montserrat" w:hAnsi="Montserrat" w:eastAsia="Arial" w:cs="Arial"/>
          <w:color w:val="000000" w:themeColor="text1"/>
          <w:lang w:val="es-MX"/>
        </w:rPr>
        <w:t xml:space="preserve"> resolver </w:t>
      </w:r>
      <w:r w:rsidRPr="00C74471" w:rsidR="007D473C">
        <w:rPr>
          <w:rFonts w:ascii="Montserrat" w:hAnsi="Montserrat" w:eastAsia="Arial" w:cs="Arial"/>
          <w:color w:val="000000" w:themeColor="text1"/>
          <w:lang w:val="es-MX"/>
        </w:rPr>
        <w:t>con nociones algebraicas que has aprendido durante t</w:t>
      </w:r>
      <w:r w:rsidRPr="00C74471">
        <w:rPr>
          <w:rFonts w:ascii="Montserrat" w:hAnsi="Montserrat" w:eastAsia="Arial" w:cs="Arial"/>
          <w:color w:val="000000" w:themeColor="text1"/>
          <w:lang w:val="es-MX"/>
        </w:rPr>
        <w:t>u estudio de las matemáticas.</w:t>
      </w:r>
    </w:p>
    <w:p w:rsidRPr="00C74471" w:rsidR="007D473C" w:rsidP="001A7B8F" w:rsidRDefault="007D473C" w14:paraId="2348DDB0" w14:textId="77777777">
      <w:pPr>
        <w:autoSpaceDE w:val="0"/>
        <w:autoSpaceDN w:val="0"/>
        <w:adjustRightInd w:val="0"/>
        <w:spacing w:after="0" w:line="240" w:lineRule="auto"/>
        <w:ind w:right="48"/>
        <w:jc w:val="both"/>
        <w:rPr>
          <w:rFonts w:ascii="Montserrat" w:hAnsi="Montserrat" w:eastAsia="Arial" w:cs="Arial"/>
          <w:color w:val="000000" w:themeColor="text1"/>
          <w:lang w:val="es-MX"/>
        </w:rPr>
      </w:pPr>
    </w:p>
    <w:p w:rsidRPr="00C74471" w:rsidR="007A3B5C" w:rsidP="001A7B8F" w:rsidRDefault="007D473C" w14:paraId="47CB75CF" w14:textId="790DCE34">
      <w:pPr>
        <w:autoSpaceDE w:val="0"/>
        <w:autoSpaceDN w:val="0"/>
        <w:adjustRightInd w:val="0"/>
        <w:spacing w:after="0" w:line="240" w:lineRule="auto"/>
        <w:ind w:right="48"/>
        <w:jc w:val="both"/>
        <w:rPr>
          <w:rFonts w:ascii="Montserrat" w:hAnsi="Montserrat" w:eastAsia="Arial" w:cs="Arial"/>
          <w:color w:val="000000" w:themeColor="text1"/>
          <w:lang w:val="es-MX"/>
        </w:rPr>
      </w:pPr>
      <w:r w:rsidRPr="00C74471">
        <w:rPr>
          <w:rFonts w:ascii="Montserrat" w:hAnsi="Montserrat" w:eastAsia="Arial" w:cs="Arial"/>
          <w:color w:val="000000" w:themeColor="text1"/>
          <w:lang w:val="es-MX"/>
        </w:rPr>
        <w:t>E</w:t>
      </w:r>
      <w:r w:rsidRPr="00C74471" w:rsidR="007A3B5C">
        <w:rPr>
          <w:rFonts w:ascii="Montserrat" w:hAnsi="Montserrat" w:eastAsia="Arial" w:cs="Arial"/>
          <w:color w:val="000000" w:themeColor="text1"/>
          <w:lang w:val="es-MX"/>
        </w:rPr>
        <w:t>l pato de goma equivale a 9, porque 3 p</w:t>
      </w:r>
      <w:r w:rsidRPr="00C74471">
        <w:rPr>
          <w:rFonts w:ascii="Montserrat" w:hAnsi="Montserrat" w:eastAsia="Arial" w:cs="Arial"/>
          <w:color w:val="000000" w:themeColor="text1"/>
          <w:lang w:val="es-MX"/>
        </w:rPr>
        <w:t>atos de goma equivalen a 27; ya</w:t>
      </w:r>
      <w:r w:rsidRPr="00C74471" w:rsidR="007A3B5C">
        <w:rPr>
          <w:rFonts w:ascii="Montserrat" w:hAnsi="Montserrat" w:eastAsia="Arial" w:cs="Arial"/>
          <w:color w:val="000000" w:themeColor="text1"/>
          <w:lang w:val="es-MX"/>
        </w:rPr>
        <w:t xml:space="preserve"> que, el número que sumado por</w:t>
      </w:r>
      <w:r w:rsidRPr="00C74471">
        <w:rPr>
          <w:rFonts w:ascii="Montserrat" w:hAnsi="Montserrat" w:eastAsia="Arial" w:cs="Arial"/>
          <w:color w:val="000000" w:themeColor="text1"/>
          <w:lang w:val="es-MX"/>
        </w:rPr>
        <w:t xml:space="preserve"> sí mismo 3 veces resultara 27 es 9.</w:t>
      </w:r>
      <w:r w:rsidRPr="00C74471" w:rsidR="007A3B5C">
        <w:rPr>
          <w:rFonts w:ascii="Montserrat" w:hAnsi="Montserrat" w:eastAsia="Arial" w:cs="Arial"/>
          <w:color w:val="000000" w:themeColor="text1"/>
          <w:lang w:val="es-MX"/>
        </w:rPr>
        <w:t xml:space="preserve"> Ahora, la bañera con un pato de goma equivale al valor 109. Como ya </w:t>
      </w:r>
      <w:r w:rsidRPr="00C74471">
        <w:rPr>
          <w:rFonts w:ascii="Montserrat" w:hAnsi="Montserrat" w:eastAsia="Arial" w:cs="Arial"/>
          <w:color w:val="000000" w:themeColor="text1"/>
          <w:lang w:val="es-MX"/>
        </w:rPr>
        <w:t>se conoce</w:t>
      </w:r>
      <w:r w:rsidRPr="00C74471" w:rsidR="007A3B5C">
        <w:rPr>
          <w:rFonts w:ascii="Montserrat" w:hAnsi="Montserrat" w:eastAsia="Arial" w:cs="Arial"/>
          <w:color w:val="000000" w:themeColor="text1"/>
          <w:lang w:val="es-MX"/>
        </w:rPr>
        <w:t xml:space="preserve"> que la equivalencia del pato es igual a 9, entonces sólo </w:t>
      </w:r>
      <w:r w:rsidRPr="00C74471">
        <w:rPr>
          <w:rFonts w:ascii="Montserrat" w:hAnsi="Montserrat" w:eastAsia="Arial" w:cs="Arial"/>
          <w:color w:val="000000" w:themeColor="text1"/>
          <w:lang w:val="es-MX"/>
        </w:rPr>
        <w:t>se debe</w:t>
      </w:r>
      <w:r w:rsidRPr="00C74471" w:rsidR="007A3B5C">
        <w:rPr>
          <w:rFonts w:ascii="Montserrat" w:hAnsi="Montserrat" w:eastAsia="Arial" w:cs="Arial"/>
          <w:color w:val="000000" w:themeColor="text1"/>
          <w:lang w:val="es-MX"/>
        </w:rPr>
        <w:t xml:space="preserve"> obtener la diferencia entre el número 109 menos 9, que es igual a 100. Por lo tanto, la bañera equivale a 100.</w:t>
      </w:r>
    </w:p>
    <w:p w:rsidRPr="00C74471" w:rsidR="007A3B5C" w:rsidP="001A7B8F" w:rsidRDefault="007A3B5C" w14:paraId="59FF0AE9" w14:textId="28527060">
      <w:pPr>
        <w:autoSpaceDE w:val="0"/>
        <w:autoSpaceDN w:val="0"/>
        <w:adjustRightInd w:val="0"/>
        <w:spacing w:after="0" w:line="240" w:lineRule="auto"/>
        <w:ind w:right="48"/>
        <w:jc w:val="both"/>
        <w:rPr>
          <w:rFonts w:ascii="Montserrat" w:hAnsi="Montserrat" w:eastAsia="Arial" w:cs="Arial"/>
          <w:color w:val="000000" w:themeColor="text1"/>
          <w:lang w:val="es-MX"/>
        </w:rPr>
      </w:pPr>
    </w:p>
    <w:p w:rsidRPr="00C74471" w:rsidR="007A3B5C" w:rsidP="001A7B8F" w:rsidRDefault="00EF47B1" w14:paraId="7DADE3A5" w14:textId="5B31A6D9">
      <w:pPr>
        <w:autoSpaceDE w:val="0"/>
        <w:autoSpaceDN w:val="0"/>
        <w:adjustRightInd w:val="0"/>
        <w:spacing w:after="0" w:line="240" w:lineRule="auto"/>
        <w:ind w:right="48"/>
        <w:jc w:val="center"/>
        <w:rPr>
          <w:rFonts w:ascii="Montserrat" w:hAnsi="Montserrat" w:eastAsia="Arial" w:cs="Arial"/>
          <w:color w:val="000000" w:themeColor="text1"/>
          <w:lang w:val="es-MX"/>
        </w:rPr>
      </w:pPr>
      <w:r w:rsidRPr="00C74471">
        <w:rPr>
          <w:rFonts w:ascii="Montserrat" w:hAnsi="Montserrat" w:eastAsia="Arial" w:cs="Arial"/>
          <w:noProof/>
          <w:color w:val="000000" w:themeColor="text1"/>
          <w:lang w:val="es-MX" w:eastAsia="es-MX"/>
        </w:rPr>
        <w:drawing>
          <wp:inline distT="0" distB="0" distL="0" distR="0" wp14:anchorId="1ADAC89F" wp14:editId="564F43EB">
            <wp:extent cx="2972215" cy="1667108"/>
            <wp:effectExtent l="0" t="0" r="0" b="952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972215" cy="16671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C74471" w:rsidR="007A3B5C" w:rsidP="001A7B8F" w:rsidRDefault="007A3B5C" w14:paraId="7B6776DC" w14:textId="4B47CA83">
      <w:pPr>
        <w:autoSpaceDE w:val="0"/>
        <w:autoSpaceDN w:val="0"/>
        <w:adjustRightInd w:val="0"/>
        <w:spacing w:after="0" w:line="240" w:lineRule="auto"/>
        <w:ind w:right="48"/>
        <w:jc w:val="both"/>
        <w:rPr>
          <w:rFonts w:ascii="Montserrat" w:hAnsi="Montserrat" w:eastAsia="Arial" w:cs="Arial"/>
          <w:color w:val="000000" w:themeColor="text1"/>
          <w:lang w:val="es-MX"/>
        </w:rPr>
      </w:pPr>
    </w:p>
    <w:p w:rsidRPr="00C74471" w:rsidR="007A3B5C" w:rsidP="001A7B8F" w:rsidRDefault="001A7B8F" w14:paraId="606729DD" w14:textId="4431DAF9">
      <w:pPr>
        <w:autoSpaceDE w:val="0"/>
        <w:autoSpaceDN w:val="0"/>
        <w:adjustRightInd w:val="0"/>
        <w:spacing w:after="0" w:line="240" w:lineRule="auto"/>
        <w:ind w:right="48"/>
        <w:jc w:val="both"/>
        <w:rPr>
          <w:rFonts w:ascii="Montserrat" w:hAnsi="Montserrat" w:eastAsia="Arial" w:cs="Arial"/>
          <w:color w:val="000000" w:themeColor="text1"/>
          <w:lang w:val="es-MX"/>
        </w:rPr>
      </w:pPr>
      <w:r w:rsidRPr="00C74471">
        <w:rPr>
          <w:rFonts w:ascii="Montserrat" w:hAnsi="Montserrat" w:eastAsia="Arial" w:cs="Arial"/>
          <w:color w:val="000000" w:themeColor="text1"/>
          <w:lang w:val="es-MX"/>
        </w:rPr>
        <w:t>Para saber más sobre esto, y resolver algunos ejemplos, o</w:t>
      </w:r>
      <w:r w:rsidRPr="00C74471" w:rsidR="003965CA">
        <w:rPr>
          <w:rFonts w:ascii="Montserrat" w:hAnsi="Montserrat" w:eastAsia="Arial" w:cs="Arial"/>
          <w:color w:val="000000" w:themeColor="text1"/>
          <w:lang w:val="es-MX"/>
        </w:rPr>
        <w:t>bserva el siguiente video</w:t>
      </w:r>
      <w:r w:rsidRPr="00C74471" w:rsidR="007B49A1">
        <w:rPr>
          <w:rFonts w:ascii="Montserrat" w:hAnsi="Montserrat" w:eastAsia="Arial" w:cs="Arial"/>
          <w:color w:val="000000" w:themeColor="text1"/>
          <w:lang w:val="es-MX"/>
        </w:rPr>
        <w:t xml:space="preserve"> del minuto 00:20 a 02:47</w:t>
      </w:r>
      <w:r w:rsidRPr="00C74471">
        <w:rPr>
          <w:rFonts w:ascii="Montserrat" w:hAnsi="Montserrat" w:eastAsia="Arial" w:cs="Arial"/>
          <w:color w:val="000000" w:themeColor="text1"/>
          <w:lang w:val="es-MX"/>
        </w:rPr>
        <w:t>:</w:t>
      </w:r>
    </w:p>
    <w:p w:rsidRPr="00C74471" w:rsidR="007A3B5C" w:rsidP="001A7B8F" w:rsidRDefault="007A3B5C" w14:paraId="70BDDC99" w14:textId="77777777">
      <w:pPr>
        <w:autoSpaceDE w:val="0"/>
        <w:autoSpaceDN w:val="0"/>
        <w:adjustRightInd w:val="0"/>
        <w:spacing w:after="0" w:line="240" w:lineRule="auto"/>
        <w:ind w:right="48"/>
        <w:jc w:val="both"/>
        <w:rPr>
          <w:rFonts w:ascii="Montserrat" w:hAnsi="Montserrat" w:eastAsia="Arial" w:cs="Arial"/>
          <w:color w:val="000000" w:themeColor="text1"/>
          <w:lang w:val="es-MX"/>
        </w:rPr>
      </w:pPr>
    </w:p>
    <w:p w:rsidRPr="00C74471" w:rsidR="003965CA" w:rsidP="001A7B8F" w:rsidRDefault="007A3B5C" w14:paraId="54764E35" w14:textId="77777777">
      <w:pPr>
        <w:pStyle w:val="Prrafodelista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right="48"/>
        <w:jc w:val="both"/>
        <w:rPr>
          <w:rFonts w:ascii="Montserrat" w:hAnsi="Montserrat" w:eastAsia="Arial" w:cs="Arial"/>
          <w:b/>
          <w:color w:val="000000" w:themeColor="text1"/>
          <w:lang w:val="es-MX"/>
        </w:rPr>
      </w:pPr>
      <w:r w:rsidRPr="00C74471">
        <w:rPr>
          <w:rFonts w:ascii="Montserrat" w:hAnsi="Montserrat" w:eastAsia="Arial" w:cs="Arial"/>
          <w:b/>
          <w:color w:val="000000" w:themeColor="text1"/>
          <w:lang w:val="es-MX"/>
        </w:rPr>
        <w:t>Ecuaciones a nuestro alrededor</w:t>
      </w:r>
    </w:p>
    <w:p w:rsidRPr="00C74471" w:rsidR="00DD2C20" w:rsidP="00DD2C20" w:rsidRDefault="000A0D23" w14:paraId="026F34B0" w14:textId="08144C6F">
      <w:pPr>
        <w:pStyle w:val="Prrafodelista"/>
        <w:autoSpaceDE w:val="0"/>
        <w:autoSpaceDN w:val="0"/>
        <w:adjustRightInd w:val="0"/>
        <w:spacing w:after="0" w:line="240" w:lineRule="auto"/>
        <w:ind w:left="709" w:right="48"/>
        <w:jc w:val="both"/>
        <w:rPr>
          <w:rFonts w:ascii="Montserrat" w:hAnsi="Montserrat" w:eastAsia="Arial" w:cs="Arial"/>
          <w:color w:val="000000" w:themeColor="text1"/>
          <w:u w:val="single"/>
          <w:lang w:val="es-MX"/>
        </w:rPr>
      </w:pPr>
      <w:hyperlink w:history="1" r:id="rId11">
        <w:r w:rsidRPr="00C74471" w:rsidR="00EF47B1">
          <w:rPr>
            <w:rStyle w:val="Hipervnculo"/>
            <w:rFonts w:ascii="Montserrat" w:hAnsi="Montserrat" w:eastAsia="Arial" w:cs="Arial"/>
            <w:lang w:val="es-MX"/>
          </w:rPr>
          <w:t>https://youtu.be/0S7NOy08pe8</w:t>
        </w:r>
      </w:hyperlink>
      <w:r w:rsidRPr="00C74471" w:rsidR="00EF47B1">
        <w:rPr>
          <w:rFonts w:ascii="Montserrat" w:hAnsi="Montserrat" w:eastAsia="Arial" w:cs="Arial"/>
          <w:color w:val="000000" w:themeColor="text1"/>
          <w:u w:val="single"/>
          <w:lang w:val="es-MX"/>
        </w:rPr>
        <w:t xml:space="preserve">  </w:t>
      </w:r>
    </w:p>
    <w:p w:rsidR="00C74471" w:rsidP="001A7B8F" w:rsidRDefault="00C74471" w14:paraId="08AD571D" w14:textId="77777777">
      <w:pPr>
        <w:autoSpaceDE w:val="0"/>
        <w:autoSpaceDN w:val="0"/>
        <w:adjustRightInd w:val="0"/>
        <w:spacing w:after="0" w:line="240" w:lineRule="auto"/>
        <w:ind w:right="48"/>
        <w:jc w:val="both"/>
        <w:rPr>
          <w:rFonts w:ascii="Montserrat" w:hAnsi="Montserrat" w:eastAsia="Arial" w:cs="Arial"/>
          <w:color w:val="000000" w:themeColor="text1"/>
          <w:lang w:val="es-MX"/>
        </w:rPr>
      </w:pPr>
    </w:p>
    <w:p w:rsidRPr="00C74471" w:rsidR="007A3B5C" w:rsidP="001A7B8F" w:rsidRDefault="001A7B8F" w14:paraId="5A805D07" w14:textId="5726DB06">
      <w:pPr>
        <w:autoSpaceDE w:val="0"/>
        <w:autoSpaceDN w:val="0"/>
        <w:adjustRightInd w:val="0"/>
        <w:spacing w:after="0" w:line="240" w:lineRule="auto"/>
        <w:ind w:right="48"/>
        <w:jc w:val="both"/>
        <w:rPr>
          <w:rFonts w:ascii="Montserrat" w:hAnsi="Montserrat" w:eastAsia="Arial" w:cs="Arial"/>
          <w:color w:val="000000" w:themeColor="text1"/>
          <w:lang w:val="es-MX"/>
        </w:rPr>
      </w:pPr>
      <w:r w:rsidRPr="00C74471">
        <w:rPr>
          <w:rFonts w:ascii="Montserrat" w:hAnsi="Montserrat" w:eastAsia="Arial" w:cs="Arial"/>
          <w:color w:val="000000" w:themeColor="text1"/>
          <w:lang w:val="es-MX"/>
        </w:rPr>
        <w:t>L</w:t>
      </w:r>
      <w:r w:rsidRPr="00C74471" w:rsidR="007A3B5C">
        <w:rPr>
          <w:rFonts w:ascii="Montserrat" w:hAnsi="Montserrat" w:eastAsia="Arial" w:cs="Arial"/>
          <w:color w:val="000000" w:themeColor="text1"/>
          <w:lang w:val="es-MX"/>
        </w:rPr>
        <w:t>as ecuaciones sirven para representar situaciones en las que se desconocen uno o más datos, y al resolverlas podemos</w:t>
      </w:r>
      <w:r w:rsidRPr="00C74471" w:rsidR="003965CA">
        <w:rPr>
          <w:rFonts w:ascii="Montserrat" w:hAnsi="Montserrat" w:eastAsia="Arial" w:cs="Arial"/>
          <w:color w:val="000000" w:themeColor="text1"/>
          <w:lang w:val="es-MX"/>
        </w:rPr>
        <w:t xml:space="preserve"> encontrar dichos valores.  </w:t>
      </w:r>
      <w:r w:rsidRPr="00C74471" w:rsidR="007A3B5C">
        <w:rPr>
          <w:rFonts w:ascii="Montserrat" w:hAnsi="Montserrat" w:eastAsia="Arial" w:cs="Arial"/>
          <w:color w:val="000000" w:themeColor="text1"/>
          <w:lang w:val="es-MX"/>
        </w:rPr>
        <w:t>Una ecuación se define como: una igualdad en la que aparece, al menos, una incógnita que se representa con letras, cuyo valor tenemos que encontrar, y en ella también se usan núm</w:t>
      </w:r>
      <w:r w:rsidRPr="00C74471" w:rsidR="003965CA">
        <w:rPr>
          <w:rFonts w:ascii="Montserrat" w:hAnsi="Montserrat" w:eastAsia="Arial" w:cs="Arial"/>
          <w:color w:val="000000" w:themeColor="text1"/>
          <w:lang w:val="es-MX"/>
        </w:rPr>
        <w:t>eros y operaciones aritméticas. A</w:t>
      </w:r>
      <w:r w:rsidRPr="00C74471" w:rsidR="007A3B5C">
        <w:rPr>
          <w:rFonts w:ascii="Montserrat" w:hAnsi="Montserrat" w:eastAsia="Arial" w:cs="Arial"/>
          <w:color w:val="000000" w:themeColor="text1"/>
          <w:lang w:val="es-MX"/>
        </w:rPr>
        <w:t>unque muchas veces las podemos resolver de manera mental, es importante desarrollar el procedimiento de solución por escrito. Así, c</w:t>
      </w:r>
      <w:r w:rsidRPr="00C74471" w:rsidR="003965CA">
        <w:rPr>
          <w:rFonts w:ascii="Montserrat" w:hAnsi="Montserrat" w:eastAsia="Arial" w:cs="Arial"/>
          <w:color w:val="000000" w:themeColor="text1"/>
          <w:lang w:val="es-MX"/>
        </w:rPr>
        <w:t>uando sean más complejas podrá</w:t>
      </w:r>
      <w:r w:rsidRPr="00C74471" w:rsidR="007A3B5C">
        <w:rPr>
          <w:rFonts w:ascii="Montserrat" w:hAnsi="Montserrat" w:eastAsia="Arial" w:cs="Arial"/>
          <w:color w:val="000000" w:themeColor="text1"/>
          <w:lang w:val="es-MX"/>
        </w:rPr>
        <w:t>s resolverlas adecuadament</w:t>
      </w:r>
      <w:r w:rsidRPr="00C74471" w:rsidR="003965CA">
        <w:rPr>
          <w:rFonts w:ascii="Montserrat" w:hAnsi="Montserrat" w:eastAsia="Arial" w:cs="Arial"/>
          <w:color w:val="000000" w:themeColor="text1"/>
          <w:lang w:val="es-MX"/>
        </w:rPr>
        <w:t>e. En el ejemplo del video</w:t>
      </w:r>
      <w:r w:rsidRPr="00C74471" w:rsidR="007A3B5C">
        <w:rPr>
          <w:rFonts w:ascii="Montserrat" w:hAnsi="Montserrat" w:eastAsia="Arial" w:cs="Arial"/>
          <w:color w:val="000000" w:themeColor="text1"/>
          <w:lang w:val="es-MX"/>
        </w:rPr>
        <w:t xml:space="preserve"> se menciona que, por 4 conchas, </w:t>
      </w:r>
      <w:r w:rsidRPr="00C74471" w:rsidR="007A3B5C">
        <w:rPr>
          <w:rFonts w:ascii="Montserrat" w:hAnsi="Montserrat" w:eastAsia="Arial" w:cs="Arial"/>
          <w:color w:val="000000" w:themeColor="text1"/>
          <w:lang w:val="es-MX"/>
        </w:rPr>
        <w:lastRenderedPageBreak/>
        <w:t xml:space="preserve">cuyo precio desconocemos, y un panqué </w:t>
      </w:r>
      <w:r w:rsidRPr="00C74471" w:rsidR="003965CA">
        <w:rPr>
          <w:rFonts w:ascii="Montserrat" w:hAnsi="Montserrat" w:eastAsia="Arial" w:cs="Arial"/>
          <w:color w:val="000000" w:themeColor="text1"/>
          <w:lang w:val="es-MX"/>
        </w:rPr>
        <w:t xml:space="preserve">de 25 pesos, se pagan 57 pesos. </w:t>
      </w:r>
      <w:r w:rsidRPr="00C74471" w:rsidR="007A3B5C">
        <w:rPr>
          <w:rFonts w:ascii="Montserrat" w:hAnsi="Montserrat" w:eastAsia="Arial" w:cs="Arial"/>
          <w:color w:val="000000" w:themeColor="text1"/>
          <w:lang w:val="es-MX"/>
        </w:rPr>
        <w:t>A partir de ahí se planteó la ecuación: 4x + 25 = 57.</w:t>
      </w:r>
    </w:p>
    <w:p w:rsidRPr="00C74471" w:rsidR="003965CA" w:rsidP="001A7B8F" w:rsidRDefault="003965CA" w14:paraId="20D78BF0" w14:textId="77777777">
      <w:pPr>
        <w:autoSpaceDE w:val="0"/>
        <w:autoSpaceDN w:val="0"/>
        <w:adjustRightInd w:val="0"/>
        <w:spacing w:after="0" w:line="240" w:lineRule="auto"/>
        <w:ind w:right="48"/>
        <w:jc w:val="both"/>
        <w:rPr>
          <w:rFonts w:ascii="Montserrat" w:hAnsi="Montserrat" w:eastAsia="Arial" w:cs="Arial"/>
          <w:color w:val="000000" w:themeColor="text1"/>
          <w:lang w:val="es-MX"/>
        </w:rPr>
      </w:pPr>
    </w:p>
    <w:p w:rsidRPr="00C74471" w:rsidR="007A3B5C" w:rsidP="001A7B8F" w:rsidRDefault="003965CA" w14:paraId="097DC351" w14:textId="522A7B78">
      <w:pPr>
        <w:autoSpaceDE w:val="0"/>
        <w:autoSpaceDN w:val="0"/>
        <w:adjustRightInd w:val="0"/>
        <w:spacing w:after="0" w:line="240" w:lineRule="auto"/>
        <w:ind w:right="48"/>
        <w:jc w:val="both"/>
        <w:rPr>
          <w:rFonts w:ascii="Montserrat" w:hAnsi="Montserrat" w:eastAsia="Arial" w:cs="Arial"/>
          <w:color w:val="000000" w:themeColor="text1"/>
          <w:lang w:val="es-MX"/>
        </w:rPr>
      </w:pPr>
      <w:r w:rsidRPr="00C74471">
        <w:rPr>
          <w:rFonts w:ascii="Montserrat" w:hAnsi="Montserrat" w:eastAsia="Arial" w:cs="Arial"/>
          <w:color w:val="000000" w:themeColor="text1"/>
          <w:lang w:val="es-MX"/>
        </w:rPr>
        <w:t>Si te es posible, intenta</w:t>
      </w:r>
      <w:r w:rsidRPr="00C74471" w:rsidR="007A3B5C">
        <w:rPr>
          <w:rFonts w:ascii="Montserrat" w:hAnsi="Montserrat" w:eastAsia="Arial" w:cs="Arial"/>
          <w:color w:val="000000" w:themeColor="text1"/>
          <w:lang w:val="es-MX"/>
        </w:rPr>
        <w:t xml:space="preserve"> resolver men</w:t>
      </w:r>
      <w:r w:rsidRPr="00C74471">
        <w:rPr>
          <w:rFonts w:ascii="Montserrat" w:hAnsi="Montserrat" w:eastAsia="Arial" w:cs="Arial"/>
          <w:color w:val="000000" w:themeColor="text1"/>
          <w:lang w:val="es-MX"/>
        </w:rPr>
        <w:t>talmente esta ecuación, y anota el costo de cada concha en tu cuaderno, más adelante podrás verificar t</w:t>
      </w:r>
      <w:r w:rsidRPr="00C74471" w:rsidR="007A3B5C">
        <w:rPr>
          <w:rFonts w:ascii="Montserrat" w:hAnsi="Montserrat" w:eastAsia="Arial" w:cs="Arial"/>
          <w:color w:val="000000" w:themeColor="text1"/>
          <w:lang w:val="es-MX"/>
        </w:rPr>
        <w:t>u resultado.</w:t>
      </w:r>
    </w:p>
    <w:p w:rsidRPr="00C74471" w:rsidR="007A3B5C" w:rsidP="001A7B8F" w:rsidRDefault="007A3B5C" w14:paraId="38BAB1E0" w14:textId="77777777">
      <w:pPr>
        <w:autoSpaceDE w:val="0"/>
        <w:autoSpaceDN w:val="0"/>
        <w:adjustRightInd w:val="0"/>
        <w:spacing w:after="0" w:line="240" w:lineRule="auto"/>
        <w:ind w:right="48"/>
        <w:jc w:val="both"/>
        <w:rPr>
          <w:rFonts w:ascii="Montserrat" w:hAnsi="Montserrat" w:eastAsia="Arial" w:cs="Arial"/>
          <w:color w:val="000000" w:themeColor="text1"/>
          <w:lang w:val="es-MX"/>
        </w:rPr>
      </w:pPr>
    </w:p>
    <w:p w:rsidRPr="00C74471" w:rsidR="007A3B5C" w:rsidP="001A7B8F" w:rsidRDefault="007A3B5C" w14:paraId="2D9F45AF" w14:textId="6E28E765">
      <w:pPr>
        <w:autoSpaceDE w:val="0"/>
        <w:autoSpaceDN w:val="0"/>
        <w:adjustRightInd w:val="0"/>
        <w:spacing w:after="0" w:line="240" w:lineRule="auto"/>
        <w:ind w:right="48"/>
        <w:jc w:val="both"/>
        <w:rPr>
          <w:rFonts w:ascii="Montserrat" w:hAnsi="Montserrat" w:eastAsia="Arial" w:cs="Arial"/>
          <w:color w:val="000000" w:themeColor="text1"/>
          <w:lang w:val="es-MX"/>
        </w:rPr>
      </w:pPr>
      <w:r w:rsidRPr="00C74471">
        <w:rPr>
          <w:rFonts w:ascii="Montserrat" w:hAnsi="Montserrat" w:eastAsia="Arial" w:cs="Arial"/>
          <w:color w:val="000000" w:themeColor="text1"/>
          <w:lang w:val="es-MX"/>
        </w:rPr>
        <w:t xml:space="preserve">Si una ecuación es una igualdad, podemos establecer que: la expresión </w:t>
      </w:r>
      <w:r w:rsidRPr="00C74471" w:rsidR="003965CA">
        <w:rPr>
          <w:rFonts w:ascii="Montserrat" w:hAnsi="Montserrat" w:eastAsia="Arial" w:cs="Arial"/>
          <w:color w:val="000000" w:themeColor="text1"/>
          <w:lang w:val="es-MX"/>
        </w:rPr>
        <w:t>matemática que se encuentra</w:t>
      </w:r>
      <w:r w:rsidRPr="00C74471">
        <w:rPr>
          <w:rFonts w:ascii="Montserrat" w:hAnsi="Montserrat" w:eastAsia="Arial" w:cs="Arial"/>
          <w:color w:val="000000" w:themeColor="text1"/>
          <w:lang w:val="es-MX"/>
        </w:rPr>
        <w:t xml:space="preserve"> en un lado o miembro de la ecuación será equivalente a la expresión matemática que se encuentra en el otro lado o miembro de la ecuación. Estas expresiones pueden combinar operaciones aritméticas o algebraicas, es decir en las que</w:t>
      </w:r>
      <w:r w:rsidRPr="00C74471" w:rsidR="003965CA">
        <w:rPr>
          <w:rFonts w:ascii="Montserrat" w:hAnsi="Montserrat" w:eastAsia="Arial" w:cs="Arial"/>
          <w:color w:val="000000" w:themeColor="text1"/>
          <w:lang w:val="es-MX"/>
        </w:rPr>
        <w:t xml:space="preserve"> aparezcan números y literales. Observa</w:t>
      </w:r>
      <w:r w:rsidRPr="00C74471">
        <w:rPr>
          <w:rFonts w:ascii="Montserrat" w:hAnsi="Montserrat" w:eastAsia="Arial" w:cs="Arial"/>
          <w:color w:val="000000" w:themeColor="text1"/>
          <w:lang w:val="es-MX"/>
        </w:rPr>
        <w:t xml:space="preserve"> un ejemplo.</w:t>
      </w:r>
      <w:r w:rsidRPr="00C74471">
        <w:rPr>
          <w:rFonts w:ascii="Montserrat" w:hAnsi="Montserrat" w:eastAsia="Arial" w:cs="Arial"/>
          <w:color w:val="000000" w:themeColor="text1"/>
          <w:lang w:val="es-MX"/>
        </w:rPr>
        <w:cr/>
      </w:r>
    </w:p>
    <w:p w:rsidRPr="00C74471" w:rsidR="007A3B5C" w:rsidP="001A7B8F" w:rsidRDefault="007A3B5C" w14:paraId="26EB3605" w14:textId="3C0B3A88">
      <w:pPr>
        <w:autoSpaceDE w:val="0"/>
        <w:autoSpaceDN w:val="0"/>
        <w:adjustRightInd w:val="0"/>
        <w:spacing w:after="0" w:line="240" w:lineRule="auto"/>
        <w:ind w:right="48"/>
        <w:jc w:val="both"/>
        <w:rPr>
          <w:rFonts w:ascii="Montserrat" w:hAnsi="Montserrat" w:eastAsia="Arial" w:cs="Arial"/>
          <w:color w:val="000000" w:themeColor="text1"/>
          <w:lang w:val="es-MX"/>
        </w:rPr>
      </w:pPr>
      <w:r w:rsidRPr="00C74471">
        <w:rPr>
          <w:rFonts w:ascii="Montserrat" w:hAnsi="Montserrat" w:eastAsia="Arial" w:cs="Arial"/>
          <w:color w:val="000000" w:themeColor="text1"/>
          <w:lang w:val="es-MX"/>
        </w:rPr>
        <w:t>En la ecuación 5x + 10 = 15, el primer miem</w:t>
      </w:r>
      <w:r w:rsidRPr="00C74471" w:rsidR="003965CA">
        <w:rPr>
          <w:rFonts w:ascii="Montserrat" w:hAnsi="Montserrat" w:eastAsia="Arial" w:cs="Arial"/>
          <w:color w:val="000000" w:themeColor="text1"/>
          <w:lang w:val="es-MX"/>
        </w:rPr>
        <w:t>bro de la ecuación, 5x + 10</w:t>
      </w:r>
      <w:r w:rsidRPr="00C74471">
        <w:rPr>
          <w:rFonts w:ascii="Montserrat" w:hAnsi="Montserrat" w:eastAsia="Arial" w:cs="Arial"/>
          <w:color w:val="000000" w:themeColor="text1"/>
          <w:lang w:val="es-MX"/>
        </w:rPr>
        <w:t>, es, por cierto, una expresión algebraica porque tiene una literal, en este caso “x”.</w:t>
      </w:r>
    </w:p>
    <w:p w:rsidRPr="00C74471" w:rsidR="007A3B5C" w:rsidP="001A7B8F" w:rsidRDefault="007A3B5C" w14:paraId="288423CD" w14:textId="77777777">
      <w:pPr>
        <w:autoSpaceDE w:val="0"/>
        <w:autoSpaceDN w:val="0"/>
        <w:adjustRightInd w:val="0"/>
        <w:spacing w:after="0" w:line="240" w:lineRule="auto"/>
        <w:ind w:right="48"/>
        <w:jc w:val="both"/>
        <w:rPr>
          <w:rFonts w:ascii="Montserrat" w:hAnsi="Montserrat" w:eastAsia="Arial" w:cs="Arial"/>
          <w:color w:val="000000" w:themeColor="text1"/>
          <w:lang w:val="es-MX"/>
        </w:rPr>
      </w:pPr>
    </w:p>
    <w:p w:rsidRPr="00C74471" w:rsidR="007A3B5C" w:rsidP="001A7B8F" w:rsidRDefault="007A3B5C" w14:paraId="6F6AEAF2" w14:textId="11B997F6">
      <w:pPr>
        <w:autoSpaceDE w:val="0"/>
        <w:autoSpaceDN w:val="0"/>
        <w:adjustRightInd w:val="0"/>
        <w:spacing w:after="0" w:line="240" w:lineRule="auto"/>
        <w:ind w:right="48"/>
        <w:jc w:val="both"/>
        <w:rPr>
          <w:rFonts w:ascii="Montserrat" w:hAnsi="Montserrat" w:eastAsia="Arial" w:cs="Arial"/>
          <w:color w:val="000000" w:themeColor="text1"/>
          <w:lang w:val="es-MX"/>
        </w:rPr>
      </w:pPr>
      <w:r w:rsidRPr="00C74471">
        <w:rPr>
          <w:rFonts w:ascii="Montserrat" w:hAnsi="Montserrat" w:eastAsia="Arial" w:cs="Arial"/>
          <w:color w:val="000000" w:themeColor="text1"/>
          <w:lang w:val="es-MX"/>
        </w:rPr>
        <w:t xml:space="preserve">Lo que significa que, para que se cumpla la igualdad de la ecuación, el resultado o producto de 5 por “x” debe resultar 5, para que al sumarle el 10 que completa la expresión algebraica del primer miembro </w:t>
      </w:r>
      <w:r w:rsidRPr="00C74471" w:rsidR="006A0292">
        <w:rPr>
          <w:rFonts w:ascii="Montserrat" w:hAnsi="Montserrat" w:eastAsia="Arial" w:cs="Arial"/>
          <w:color w:val="000000" w:themeColor="text1"/>
          <w:lang w:val="es-MX"/>
        </w:rPr>
        <w:t xml:space="preserve">de la ecuación, sea igual a 15. </w:t>
      </w:r>
      <w:r w:rsidRPr="00C74471">
        <w:rPr>
          <w:rFonts w:ascii="Montserrat" w:hAnsi="Montserrat" w:eastAsia="Arial" w:cs="Arial"/>
          <w:color w:val="000000" w:themeColor="text1"/>
          <w:lang w:val="es-MX"/>
        </w:rPr>
        <w:t>Para que el producto 5 por “x” resulte 5, entonces “x” debe valer 1; así, 5 por 1 es 5, y luego al sumar el 10, resulta 15.</w:t>
      </w:r>
    </w:p>
    <w:p w:rsidRPr="00C74471" w:rsidR="007A3B5C" w:rsidP="001A7B8F" w:rsidRDefault="007A3B5C" w14:paraId="4CA0149D" w14:textId="34439A16">
      <w:pPr>
        <w:autoSpaceDE w:val="0"/>
        <w:autoSpaceDN w:val="0"/>
        <w:adjustRightInd w:val="0"/>
        <w:spacing w:after="0" w:line="240" w:lineRule="auto"/>
        <w:ind w:right="48"/>
        <w:jc w:val="both"/>
        <w:rPr>
          <w:rFonts w:ascii="Montserrat" w:hAnsi="Montserrat" w:eastAsia="Arial" w:cs="Arial"/>
          <w:color w:val="000000" w:themeColor="text1"/>
          <w:lang w:val="es-MX"/>
        </w:rPr>
      </w:pPr>
    </w:p>
    <w:p w:rsidRPr="00C74471" w:rsidR="007A3B5C" w:rsidP="001A7B8F" w:rsidRDefault="00EF47B1" w14:paraId="207B09AC" w14:textId="6A40DDCC">
      <w:pPr>
        <w:autoSpaceDE w:val="0"/>
        <w:autoSpaceDN w:val="0"/>
        <w:adjustRightInd w:val="0"/>
        <w:spacing w:after="0" w:line="240" w:lineRule="auto"/>
        <w:ind w:right="48"/>
        <w:jc w:val="center"/>
        <w:rPr>
          <w:rFonts w:ascii="Montserrat" w:hAnsi="Montserrat" w:eastAsia="Arial" w:cs="Arial"/>
          <w:color w:val="000000" w:themeColor="text1"/>
          <w:lang w:val="es-MX"/>
        </w:rPr>
      </w:pPr>
      <w:r w:rsidRPr="00C74471">
        <w:rPr>
          <w:rFonts w:ascii="Montserrat" w:hAnsi="Montserrat" w:eastAsia="Arial" w:cs="Arial"/>
          <w:noProof/>
          <w:color w:val="000000" w:themeColor="text1"/>
          <w:lang w:val="es-MX" w:eastAsia="es-MX"/>
        </w:rPr>
        <w:drawing>
          <wp:inline distT="0" distB="0" distL="0" distR="0" wp14:anchorId="5589D10C" wp14:editId="23258F74">
            <wp:extent cx="2076740" cy="1571844"/>
            <wp:effectExtent l="0" t="0" r="0" b="952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076740" cy="15718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C74471" w:rsidR="007A3B5C" w:rsidP="001A7B8F" w:rsidRDefault="007A3B5C" w14:paraId="3E0156C7" w14:textId="546AE470">
      <w:pPr>
        <w:autoSpaceDE w:val="0"/>
        <w:autoSpaceDN w:val="0"/>
        <w:adjustRightInd w:val="0"/>
        <w:spacing w:after="0" w:line="240" w:lineRule="auto"/>
        <w:ind w:right="48"/>
        <w:jc w:val="both"/>
        <w:rPr>
          <w:rFonts w:ascii="Montserrat" w:hAnsi="Montserrat" w:eastAsia="Arial" w:cs="Arial"/>
          <w:color w:val="000000" w:themeColor="text1"/>
          <w:lang w:val="es-MX"/>
        </w:rPr>
      </w:pPr>
    </w:p>
    <w:p w:rsidRPr="00C74471" w:rsidR="007A3B5C" w:rsidP="001A7B8F" w:rsidRDefault="007A3B5C" w14:paraId="74D1153B" w14:textId="21E1AAA6">
      <w:pPr>
        <w:autoSpaceDE w:val="0"/>
        <w:autoSpaceDN w:val="0"/>
        <w:adjustRightInd w:val="0"/>
        <w:spacing w:after="0" w:line="240" w:lineRule="auto"/>
        <w:ind w:right="48"/>
        <w:jc w:val="both"/>
        <w:rPr>
          <w:rFonts w:ascii="Montserrat" w:hAnsi="Montserrat" w:eastAsia="Arial" w:cs="Arial"/>
          <w:color w:val="000000" w:themeColor="text1"/>
          <w:lang w:val="es-MX"/>
        </w:rPr>
      </w:pPr>
      <w:r w:rsidRPr="00C74471">
        <w:rPr>
          <w:rFonts w:ascii="Montserrat" w:hAnsi="Montserrat" w:eastAsia="Arial" w:cs="Arial"/>
          <w:color w:val="000000" w:themeColor="text1"/>
          <w:lang w:val="es-MX"/>
        </w:rPr>
        <w:t>La igualdad tiene algunas propiedades que son de utilida</w:t>
      </w:r>
      <w:r w:rsidRPr="00C74471" w:rsidR="006A0292">
        <w:rPr>
          <w:rFonts w:ascii="Montserrat" w:hAnsi="Montserrat" w:eastAsia="Arial" w:cs="Arial"/>
          <w:color w:val="000000" w:themeColor="text1"/>
          <w:lang w:val="es-MX"/>
        </w:rPr>
        <w:t>d para resolver ecuaciones, va</w:t>
      </w:r>
      <w:r w:rsidRPr="00C74471">
        <w:rPr>
          <w:rFonts w:ascii="Montserrat" w:hAnsi="Montserrat" w:eastAsia="Arial" w:cs="Arial"/>
          <w:color w:val="000000" w:themeColor="text1"/>
          <w:lang w:val="es-MX"/>
        </w:rPr>
        <w:t>s a conocer sobre ellas para resol</w:t>
      </w:r>
      <w:r w:rsidRPr="00C74471" w:rsidR="006A0292">
        <w:rPr>
          <w:rFonts w:ascii="Montserrat" w:hAnsi="Montserrat" w:eastAsia="Arial" w:cs="Arial"/>
          <w:color w:val="000000" w:themeColor="text1"/>
          <w:lang w:val="es-MX"/>
        </w:rPr>
        <w:t>ver ecuaciones de primer grado. P</w:t>
      </w:r>
      <w:r w:rsidRPr="00C74471">
        <w:rPr>
          <w:rFonts w:ascii="Montserrat" w:hAnsi="Montserrat" w:eastAsia="Arial" w:cs="Arial"/>
          <w:color w:val="000000" w:themeColor="text1"/>
          <w:lang w:val="es-MX"/>
        </w:rPr>
        <w:t xml:space="preserve">ara resolver una ecuación </w:t>
      </w:r>
      <w:r w:rsidRPr="00C74471" w:rsidR="006A0292">
        <w:rPr>
          <w:rFonts w:ascii="Montserrat" w:hAnsi="Montserrat" w:eastAsia="Arial" w:cs="Arial"/>
          <w:color w:val="000000" w:themeColor="text1"/>
          <w:lang w:val="es-MX"/>
        </w:rPr>
        <w:t>se debe</w:t>
      </w:r>
      <w:r w:rsidRPr="00C74471">
        <w:rPr>
          <w:rFonts w:ascii="Montserrat" w:hAnsi="Montserrat" w:eastAsia="Arial" w:cs="Arial"/>
          <w:color w:val="000000" w:themeColor="text1"/>
          <w:lang w:val="es-MX"/>
        </w:rPr>
        <w:t xml:space="preserve"> encontrar</w:t>
      </w:r>
      <w:r w:rsidRPr="00C74471" w:rsidR="006A0292">
        <w:rPr>
          <w:rFonts w:ascii="Montserrat" w:hAnsi="Montserrat" w:eastAsia="Arial" w:cs="Arial"/>
          <w:color w:val="000000" w:themeColor="text1"/>
          <w:lang w:val="es-MX"/>
        </w:rPr>
        <w:t xml:space="preserve"> el valor de la incógnita, en este caso</w:t>
      </w:r>
      <w:r w:rsidRPr="00C74471">
        <w:rPr>
          <w:rFonts w:ascii="Montserrat" w:hAnsi="Montserrat" w:eastAsia="Arial" w:cs="Arial"/>
          <w:color w:val="000000" w:themeColor="text1"/>
          <w:lang w:val="es-MX"/>
        </w:rPr>
        <w:t xml:space="preserve"> es la </w:t>
      </w:r>
      <w:r w:rsidRPr="00C74471" w:rsidR="006A0292">
        <w:rPr>
          <w:rFonts w:ascii="Montserrat" w:hAnsi="Montserrat" w:eastAsia="Arial" w:cs="Arial"/>
          <w:color w:val="000000" w:themeColor="text1"/>
          <w:lang w:val="es-MX"/>
        </w:rPr>
        <w:t>“x”.</w:t>
      </w:r>
    </w:p>
    <w:p w:rsidRPr="00C74471" w:rsidR="006A0292" w:rsidP="001A7B8F" w:rsidRDefault="006A0292" w14:paraId="181F96A4" w14:textId="77777777">
      <w:pPr>
        <w:autoSpaceDE w:val="0"/>
        <w:autoSpaceDN w:val="0"/>
        <w:adjustRightInd w:val="0"/>
        <w:spacing w:after="0" w:line="240" w:lineRule="auto"/>
        <w:ind w:right="48"/>
        <w:jc w:val="both"/>
        <w:rPr>
          <w:rFonts w:ascii="Montserrat" w:hAnsi="Montserrat" w:eastAsia="Arial" w:cs="Arial"/>
          <w:color w:val="000000" w:themeColor="text1"/>
          <w:lang w:val="es-MX"/>
        </w:rPr>
      </w:pPr>
    </w:p>
    <w:p w:rsidRPr="00C74471" w:rsidR="007A3B5C" w:rsidP="001A7B8F" w:rsidRDefault="007A3B5C" w14:paraId="6F021E76" w14:textId="0CB01032">
      <w:pPr>
        <w:autoSpaceDE w:val="0"/>
        <w:autoSpaceDN w:val="0"/>
        <w:adjustRightInd w:val="0"/>
        <w:spacing w:after="0" w:line="240" w:lineRule="auto"/>
        <w:ind w:right="48"/>
        <w:jc w:val="both"/>
        <w:rPr>
          <w:rFonts w:ascii="Montserrat" w:hAnsi="Montserrat" w:eastAsia="Arial" w:cs="Arial"/>
          <w:color w:val="000000" w:themeColor="text1"/>
          <w:lang w:val="es-MX"/>
        </w:rPr>
      </w:pPr>
      <w:r w:rsidRPr="00C74471">
        <w:rPr>
          <w:rFonts w:ascii="Montserrat" w:hAnsi="Montserrat" w:eastAsia="Arial" w:cs="Arial"/>
          <w:color w:val="000000" w:themeColor="text1"/>
          <w:lang w:val="es-MX"/>
        </w:rPr>
        <w:t>Así que, el objetivo es despejar la incógnita “x”, lo que significa dejarla sola en uno de los m</w:t>
      </w:r>
      <w:r w:rsidRPr="00C74471" w:rsidR="006A0292">
        <w:rPr>
          <w:rFonts w:ascii="Montserrat" w:hAnsi="Montserrat" w:eastAsia="Arial" w:cs="Arial"/>
          <w:color w:val="000000" w:themeColor="text1"/>
          <w:lang w:val="es-MX"/>
        </w:rPr>
        <w:t>iembros de la ecuación. Observa</w:t>
      </w:r>
      <w:r w:rsidRPr="00C74471">
        <w:rPr>
          <w:rFonts w:ascii="Montserrat" w:hAnsi="Montserrat" w:eastAsia="Arial" w:cs="Arial"/>
          <w:color w:val="000000" w:themeColor="text1"/>
          <w:lang w:val="es-MX"/>
        </w:rPr>
        <w:t xml:space="preserve"> que el 10 también se encuentra en el primer miembro de la ecuación. Si restamos 10 en ese miembro, lograremos dejar sola a la “x”, pero también debemos hacerlo en el otro miembro de la ecuación. Así, obtenemos que 5x = 5.</w:t>
      </w:r>
    </w:p>
    <w:p w:rsidRPr="00C74471" w:rsidR="007A3B5C" w:rsidP="001A7B8F" w:rsidRDefault="007A3B5C" w14:paraId="23CA75DB" w14:textId="29180BE1">
      <w:pPr>
        <w:autoSpaceDE w:val="0"/>
        <w:autoSpaceDN w:val="0"/>
        <w:adjustRightInd w:val="0"/>
        <w:spacing w:after="0" w:line="240" w:lineRule="auto"/>
        <w:ind w:right="48"/>
        <w:jc w:val="both"/>
        <w:rPr>
          <w:rFonts w:ascii="Montserrat" w:hAnsi="Montserrat" w:eastAsia="Arial" w:cs="Arial"/>
          <w:color w:val="000000" w:themeColor="text1"/>
          <w:lang w:val="es-MX"/>
        </w:rPr>
      </w:pPr>
    </w:p>
    <w:p w:rsidRPr="00C74471" w:rsidR="007A3B5C" w:rsidP="001A7B8F" w:rsidRDefault="00EF47B1" w14:paraId="1A8C8EDB" w14:textId="07C8B772">
      <w:pPr>
        <w:autoSpaceDE w:val="0"/>
        <w:autoSpaceDN w:val="0"/>
        <w:adjustRightInd w:val="0"/>
        <w:spacing w:after="0" w:line="240" w:lineRule="auto"/>
        <w:ind w:right="48"/>
        <w:jc w:val="center"/>
        <w:rPr>
          <w:rFonts w:ascii="Montserrat" w:hAnsi="Montserrat" w:eastAsia="Arial" w:cs="Arial"/>
          <w:color w:val="000000" w:themeColor="text1"/>
          <w:lang w:val="es-MX"/>
        </w:rPr>
      </w:pPr>
      <w:r w:rsidRPr="00C74471">
        <w:rPr>
          <w:rFonts w:ascii="Montserrat" w:hAnsi="Montserrat" w:eastAsia="Arial" w:cs="Arial"/>
          <w:noProof/>
          <w:color w:val="000000" w:themeColor="text1"/>
          <w:lang w:val="es-MX" w:eastAsia="es-MX"/>
        </w:rPr>
        <w:lastRenderedPageBreak/>
        <w:drawing>
          <wp:inline distT="0" distB="0" distL="0" distR="0" wp14:anchorId="3A3238CD" wp14:editId="33B9E6A4">
            <wp:extent cx="2172003" cy="809738"/>
            <wp:effectExtent l="0" t="0" r="0" b="9525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172003" cy="809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C74471" w:rsidR="007A3B5C" w:rsidP="001A7B8F" w:rsidRDefault="007A3B5C" w14:paraId="4F07D197" w14:textId="7A0079D3">
      <w:pPr>
        <w:autoSpaceDE w:val="0"/>
        <w:autoSpaceDN w:val="0"/>
        <w:adjustRightInd w:val="0"/>
        <w:spacing w:after="0" w:line="240" w:lineRule="auto"/>
        <w:ind w:right="48"/>
        <w:jc w:val="both"/>
        <w:rPr>
          <w:rFonts w:ascii="Montserrat" w:hAnsi="Montserrat" w:eastAsia="Arial" w:cs="Arial"/>
          <w:color w:val="000000" w:themeColor="text1"/>
          <w:lang w:val="es-MX"/>
        </w:rPr>
      </w:pPr>
    </w:p>
    <w:p w:rsidRPr="00C74471" w:rsidR="0077724F" w:rsidP="001A7B8F" w:rsidRDefault="006A0292" w14:paraId="36C8E0B9" w14:textId="7871DDF9">
      <w:pPr>
        <w:autoSpaceDE w:val="0"/>
        <w:autoSpaceDN w:val="0"/>
        <w:adjustRightInd w:val="0"/>
        <w:spacing w:after="0" w:line="240" w:lineRule="auto"/>
        <w:ind w:right="48"/>
        <w:jc w:val="both"/>
        <w:rPr>
          <w:rFonts w:ascii="Montserrat" w:hAnsi="Montserrat" w:eastAsia="Arial" w:cs="Arial"/>
          <w:color w:val="000000" w:themeColor="text1"/>
          <w:lang w:val="es-MX"/>
        </w:rPr>
      </w:pPr>
      <w:r w:rsidRPr="00C74471">
        <w:rPr>
          <w:rFonts w:ascii="Montserrat" w:hAnsi="Montserrat" w:eastAsia="Arial" w:cs="Arial"/>
          <w:color w:val="000000" w:themeColor="text1"/>
          <w:lang w:val="es-MX"/>
        </w:rPr>
        <w:t>A</w:t>
      </w:r>
      <w:r w:rsidRPr="00C74471" w:rsidR="0077724F">
        <w:rPr>
          <w:rFonts w:ascii="Montserrat" w:hAnsi="Montserrat" w:eastAsia="Arial" w:cs="Arial"/>
          <w:color w:val="000000" w:themeColor="text1"/>
          <w:lang w:val="es-MX"/>
        </w:rPr>
        <w:t xml:space="preserve"> esto se le conoce como “propiedad uniforme”, la cual establece que: si se aumenta o disminuye la misma cantidad en ambos miembros de la igualdad, ésta se conserva. Esto significa que, lo que </w:t>
      </w:r>
      <w:r w:rsidRPr="00C74471">
        <w:rPr>
          <w:rFonts w:ascii="Montserrat" w:hAnsi="Montserrat" w:eastAsia="Arial" w:cs="Arial"/>
          <w:color w:val="000000" w:themeColor="text1"/>
          <w:lang w:val="es-MX"/>
        </w:rPr>
        <w:t>se agregue o disminuya</w:t>
      </w:r>
      <w:r w:rsidRPr="00C74471" w:rsidR="0077724F">
        <w:rPr>
          <w:rFonts w:ascii="Montserrat" w:hAnsi="Montserrat" w:eastAsia="Arial" w:cs="Arial"/>
          <w:color w:val="000000" w:themeColor="text1"/>
          <w:lang w:val="es-MX"/>
        </w:rPr>
        <w:t xml:space="preserve"> de un </w:t>
      </w:r>
      <w:r w:rsidRPr="00C74471">
        <w:rPr>
          <w:rFonts w:ascii="Montserrat" w:hAnsi="Montserrat" w:eastAsia="Arial" w:cs="Arial"/>
          <w:color w:val="000000" w:themeColor="text1"/>
          <w:lang w:val="es-MX"/>
        </w:rPr>
        <w:t>lado del signo igual, también se debe</w:t>
      </w:r>
      <w:r w:rsidRPr="00C74471" w:rsidR="0077724F">
        <w:rPr>
          <w:rFonts w:ascii="Montserrat" w:hAnsi="Montserrat" w:eastAsia="Arial" w:cs="Arial"/>
          <w:color w:val="000000" w:themeColor="text1"/>
          <w:lang w:val="es-MX"/>
        </w:rPr>
        <w:t xml:space="preserve"> agregar o disminuir del otro.</w:t>
      </w:r>
    </w:p>
    <w:p w:rsidRPr="00C74471" w:rsidR="006A0292" w:rsidP="001A7B8F" w:rsidRDefault="006A0292" w14:paraId="759DFF97" w14:textId="77777777">
      <w:pPr>
        <w:autoSpaceDE w:val="0"/>
        <w:autoSpaceDN w:val="0"/>
        <w:adjustRightInd w:val="0"/>
        <w:spacing w:after="0" w:line="240" w:lineRule="auto"/>
        <w:ind w:right="48"/>
        <w:jc w:val="both"/>
        <w:rPr>
          <w:rFonts w:ascii="Montserrat" w:hAnsi="Montserrat" w:eastAsia="Arial" w:cs="Arial"/>
          <w:color w:val="000000" w:themeColor="text1"/>
          <w:lang w:val="es-MX"/>
        </w:rPr>
      </w:pPr>
    </w:p>
    <w:p w:rsidRPr="00C74471" w:rsidR="0077724F" w:rsidP="001A7B8F" w:rsidRDefault="0077724F" w14:paraId="7011E0E4" w14:textId="01BFF209">
      <w:pPr>
        <w:autoSpaceDE w:val="0"/>
        <w:autoSpaceDN w:val="0"/>
        <w:adjustRightInd w:val="0"/>
        <w:spacing w:after="0" w:line="240" w:lineRule="auto"/>
        <w:ind w:right="48"/>
        <w:jc w:val="both"/>
        <w:rPr>
          <w:rFonts w:ascii="Montserrat" w:hAnsi="Montserrat" w:eastAsia="Arial" w:cs="Arial"/>
          <w:color w:val="000000" w:themeColor="text1"/>
          <w:lang w:val="es-MX"/>
        </w:rPr>
      </w:pPr>
      <w:r w:rsidRPr="00C74471">
        <w:rPr>
          <w:rFonts w:ascii="Montserrat" w:hAnsi="Montserrat" w:eastAsia="Arial" w:cs="Arial"/>
          <w:color w:val="000000" w:themeColor="text1"/>
          <w:lang w:val="es-MX"/>
        </w:rPr>
        <w:t xml:space="preserve">Esta propiedad de la igualdad se resume a que las operaciones que </w:t>
      </w:r>
      <w:r w:rsidRPr="00C74471" w:rsidR="006A0292">
        <w:rPr>
          <w:rFonts w:ascii="Montserrat" w:hAnsi="Montserrat" w:eastAsia="Arial" w:cs="Arial"/>
          <w:color w:val="000000" w:themeColor="text1"/>
          <w:lang w:val="es-MX"/>
        </w:rPr>
        <w:t xml:space="preserve">se </w:t>
      </w:r>
      <w:r w:rsidRPr="00C74471">
        <w:rPr>
          <w:rFonts w:ascii="Montserrat" w:hAnsi="Montserrat" w:eastAsia="Arial" w:cs="Arial"/>
          <w:color w:val="000000" w:themeColor="text1"/>
          <w:lang w:val="es-MX"/>
        </w:rPr>
        <w:t>rea</w:t>
      </w:r>
      <w:r w:rsidRPr="00C74471" w:rsidR="006A0292">
        <w:rPr>
          <w:rFonts w:ascii="Montserrat" w:hAnsi="Montserrat" w:eastAsia="Arial" w:cs="Arial"/>
          <w:color w:val="000000" w:themeColor="text1"/>
          <w:lang w:val="es-MX"/>
        </w:rPr>
        <w:t>licen</w:t>
      </w:r>
      <w:r w:rsidRPr="00C74471">
        <w:rPr>
          <w:rFonts w:ascii="Montserrat" w:hAnsi="Montserrat" w:eastAsia="Arial" w:cs="Arial"/>
          <w:color w:val="000000" w:themeColor="text1"/>
          <w:lang w:val="es-MX"/>
        </w:rPr>
        <w:t xml:space="preserve"> en un miembro de la ecuación</w:t>
      </w:r>
      <w:r w:rsidRPr="00C74471" w:rsidR="006A0292">
        <w:rPr>
          <w:rFonts w:ascii="Montserrat" w:hAnsi="Montserrat" w:eastAsia="Arial" w:cs="Arial"/>
          <w:color w:val="000000" w:themeColor="text1"/>
          <w:lang w:val="es-MX"/>
        </w:rPr>
        <w:t xml:space="preserve"> deben hacerse en el otro </w:t>
      </w:r>
      <w:r w:rsidRPr="00C74471">
        <w:rPr>
          <w:rFonts w:ascii="Montserrat" w:hAnsi="Montserrat" w:eastAsia="Arial" w:cs="Arial"/>
          <w:color w:val="000000" w:themeColor="text1"/>
          <w:lang w:val="es-MX"/>
        </w:rPr>
        <w:t>miembro de la ecuación tamb</w:t>
      </w:r>
      <w:r w:rsidRPr="00C74471" w:rsidR="006A0292">
        <w:rPr>
          <w:rFonts w:ascii="Montserrat" w:hAnsi="Montserrat" w:eastAsia="Arial" w:cs="Arial"/>
          <w:color w:val="000000" w:themeColor="text1"/>
          <w:lang w:val="es-MX"/>
        </w:rPr>
        <w:t>ién, para mantener la igualdad.</w:t>
      </w:r>
    </w:p>
    <w:p w:rsidRPr="00C74471" w:rsidR="007A3B5C" w:rsidP="001A7B8F" w:rsidRDefault="0077724F" w14:paraId="770C2338" w14:textId="0DE765F0">
      <w:pPr>
        <w:autoSpaceDE w:val="0"/>
        <w:autoSpaceDN w:val="0"/>
        <w:adjustRightInd w:val="0"/>
        <w:spacing w:after="0" w:line="240" w:lineRule="auto"/>
        <w:ind w:right="48"/>
        <w:jc w:val="both"/>
        <w:rPr>
          <w:rFonts w:ascii="Montserrat" w:hAnsi="Montserrat" w:eastAsia="Arial" w:cs="Arial"/>
          <w:color w:val="000000" w:themeColor="text1"/>
          <w:lang w:val="es-MX"/>
        </w:rPr>
      </w:pPr>
      <w:r w:rsidRPr="00C74471">
        <w:rPr>
          <w:rFonts w:ascii="Montserrat" w:hAnsi="Montserrat" w:eastAsia="Arial" w:cs="Arial"/>
          <w:color w:val="000000" w:themeColor="text1"/>
          <w:lang w:val="es-MX"/>
        </w:rPr>
        <w:t>Desglosemos las operaciones de suma y resta; multiplicación y división. Así que, en ambos miembros de una ecuación se suma o resta la misma cantidad, par</w:t>
      </w:r>
      <w:r w:rsidRPr="00C74471" w:rsidR="006A0292">
        <w:rPr>
          <w:rFonts w:ascii="Montserrat" w:hAnsi="Montserrat" w:eastAsia="Arial" w:cs="Arial"/>
          <w:color w:val="000000" w:themeColor="text1"/>
          <w:lang w:val="es-MX"/>
        </w:rPr>
        <w:t xml:space="preserve">a que la igualdad se conserve. </w:t>
      </w:r>
      <w:r w:rsidRPr="00C74471">
        <w:rPr>
          <w:rFonts w:ascii="Montserrat" w:hAnsi="Montserrat" w:eastAsia="Arial" w:cs="Arial"/>
          <w:color w:val="000000" w:themeColor="text1"/>
          <w:lang w:val="es-MX"/>
        </w:rPr>
        <w:t>Esto s</w:t>
      </w:r>
      <w:r w:rsidRPr="00C74471" w:rsidR="006A0292">
        <w:rPr>
          <w:rFonts w:ascii="Montserrat" w:hAnsi="Montserrat" w:eastAsia="Arial" w:cs="Arial"/>
          <w:color w:val="000000" w:themeColor="text1"/>
          <w:lang w:val="es-MX"/>
        </w:rPr>
        <w:t>e expresa matemáticamente como:</w:t>
      </w:r>
    </w:p>
    <w:p w:rsidRPr="00C74471" w:rsidR="006A0292" w:rsidP="001A7B8F" w:rsidRDefault="006A0292" w14:paraId="013E6B8D" w14:textId="77777777">
      <w:pPr>
        <w:autoSpaceDE w:val="0"/>
        <w:autoSpaceDN w:val="0"/>
        <w:adjustRightInd w:val="0"/>
        <w:spacing w:after="0" w:line="240" w:lineRule="auto"/>
        <w:ind w:right="48"/>
        <w:jc w:val="center"/>
        <w:rPr>
          <w:rFonts w:ascii="Montserrat" w:hAnsi="Montserrat" w:eastAsia="Arial" w:cs="Arial"/>
          <w:color w:val="000000" w:themeColor="text1"/>
          <w:lang w:val="es-MX"/>
        </w:rPr>
      </w:pPr>
    </w:p>
    <w:p w:rsidRPr="00C74471" w:rsidR="007A3B5C" w:rsidP="00EF47B1" w:rsidRDefault="00EF47B1" w14:paraId="7F225217" w14:textId="7E0054A8">
      <w:pPr>
        <w:autoSpaceDE w:val="0"/>
        <w:autoSpaceDN w:val="0"/>
        <w:adjustRightInd w:val="0"/>
        <w:spacing w:after="0" w:line="240" w:lineRule="auto"/>
        <w:ind w:right="48"/>
        <w:jc w:val="center"/>
        <w:rPr>
          <w:rFonts w:ascii="Montserrat" w:hAnsi="Montserrat" w:eastAsia="Arial" w:cs="Arial"/>
          <w:color w:val="000000" w:themeColor="text1"/>
          <w:lang w:val="es-MX"/>
        </w:rPr>
      </w:pPr>
      <w:r w:rsidRPr="00C74471">
        <w:rPr>
          <w:rFonts w:ascii="Montserrat" w:hAnsi="Montserrat" w:eastAsia="Arial" w:cs="Arial"/>
          <w:noProof/>
          <w:color w:val="000000" w:themeColor="text1"/>
          <w:lang w:val="es-MX" w:eastAsia="es-MX"/>
        </w:rPr>
        <w:drawing>
          <wp:inline distT="0" distB="0" distL="0" distR="0" wp14:anchorId="6DBCA71E" wp14:editId="79640DED">
            <wp:extent cx="2505425" cy="571580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505425" cy="571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C74471" w:rsidR="0077724F" w:rsidP="001A7B8F" w:rsidRDefault="0077724F" w14:paraId="01C71738" w14:textId="06FA3FC3">
      <w:pPr>
        <w:autoSpaceDE w:val="0"/>
        <w:autoSpaceDN w:val="0"/>
        <w:adjustRightInd w:val="0"/>
        <w:spacing w:after="0" w:line="240" w:lineRule="auto"/>
        <w:ind w:right="48"/>
        <w:jc w:val="both"/>
        <w:rPr>
          <w:rFonts w:ascii="Montserrat" w:hAnsi="Montserrat" w:eastAsia="Arial" w:cs="Arial"/>
          <w:color w:val="000000" w:themeColor="text1"/>
          <w:lang w:val="es-MX"/>
        </w:rPr>
      </w:pPr>
      <w:r w:rsidRPr="00C74471">
        <w:rPr>
          <w:rFonts w:ascii="Montserrat" w:hAnsi="Montserrat" w:eastAsia="Arial" w:cs="Arial"/>
          <w:color w:val="000000" w:themeColor="text1"/>
          <w:lang w:val="es-MX"/>
        </w:rPr>
        <w:t>Con la multiplicación y la división es algo similar. Así que, en ambos miembros de una ecuación se multiplica o divide la misma cantidad, pa</w:t>
      </w:r>
      <w:r w:rsidRPr="00C74471" w:rsidR="006A0292">
        <w:rPr>
          <w:rFonts w:ascii="Montserrat" w:hAnsi="Montserrat" w:eastAsia="Arial" w:cs="Arial"/>
          <w:color w:val="000000" w:themeColor="text1"/>
          <w:lang w:val="es-MX"/>
        </w:rPr>
        <w:t xml:space="preserve">ra que la igualdad se conserve. </w:t>
      </w:r>
      <w:r w:rsidRPr="00C74471">
        <w:rPr>
          <w:rFonts w:ascii="Montserrat" w:hAnsi="Montserrat" w:eastAsia="Arial" w:cs="Arial"/>
          <w:color w:val="000000" w:themeColor="text1"/>
          <w:lang w:val="es-MX"/>
        </w:rPr>
        <w:t xml:space="preserve">Esto se expresa matemáticamente como: </w:t>
      </w:r>
    </w:p>
    <w:p w:rsidRPr="00C74471" w:rsidR="006A0292" w:rsidP="001A7B8F" w:rsidRDefault="006A0292" w14:paraId="70E6AABD" w14:textId="77777777">
      <w:pPr>
        <w:autoSpaceDE w:val="0"/>
        <w:autoSpaceDN w:val="0"/>
        <w:adjustRightInd w:val="0"/>
        <w:spacing w:after="0" w:line="240" w:lineRule="auto"/>
        <w:ind w:right="48"/>
        <w:jc w:val="center"/>
        <w:rPr>
          <w:rFonts w:ascii="Montserrat" w:hAnsi="Montserrat" w:eastAsia="Arial" w:cs="Arial"/>
          <w:color w:val="000000" w:themeColor="text1"/>
          <w:lang w:val="es-MX"/>
        </w:rPr>
      </w:pPr>
    </w:p>
    <w:p w:rsidRPr="00C74471" w:rsidR="0077724F" w:rsidP="001A7B8F" w:rsidRDefault="00EF47B1" w14:paraId="68B3527F" w14:textId="02A4075D">
      <w:pPr>
        <w:autoSpaceDE w:val="0"/>
        <w:autoSpaceDN w:val="0"/>
        <w:adjustRightInd w:val="0"/>
        <w:spacing w:after="0" w:line="240" w:lineRule="auto"/>
        <w:ind w:right="48"/>
        <w:jc w:val="center"/>
        <w:rPr>
          <w:rFonts w:ascii="Montserrat" w:hAnsi="Montserrat" w:eastAsia="Arial" w:cs="Arial"/>
          <w:color w:val="000000" w:themeColor="text1"/>
          <w:lang w:val="es-MX"/>
        </w:rPr>
      </w:pPr>
      <w:r w:rsidRPr="00C74471">
        <w:rPr>
          <w:rFonts w:ascii="Montserrat" w:hAnsi="Montserrat" w:eastAsia="Arial" w:cs="Arial"/>
          <w:noProof/>
          <w:color w:val="000000" w:themeColor="text1"/>
          <w:lang w:val="es-MX" w:eastAsia="es-MX"/>
        </w:rPr>
        <w:drawing>
          <wp:inline distT="0" distB="0" distL="0" distR="0" wp14:anchorId="69BB3E5E" wp14:editId="4F549635">
            <wp:extent cx="1514686" cy="419158"/>
            <wp:effectExtent l="0" t="0" r="9525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514686" cy="4191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C74471" w:rsidR="006A0292" w:rsidP="001A7B8F" w:rsidRDefault="006A0292" w14:paraId="4F441163" w14:textId="77777777">
      <w:pPr>
        <w:autoSpaceDE w:val="0"/>
        <w:autoSpaceDN w:val="0"/>
        <w:adjustRightInd w:val="0"/>
        <w:spacing w:after="0" w:line="240" w:lineRule="auto"/>
        <w:ind w:right="48"/>
        <w:jc w:val="both"/>
        <w:rPr>
          <w:rFonts w:ascii="Montserrat" w:hAnsi="Montserrat" w:eastAsia="Arial" w:cs="Arial"/>
          <w:color w:val="000000" w:themeColor="text1"/>
          <w:lang w:val="es-MX"/>
        </w:rPr>
      </w:pPr>
    </w:p>
    <w:p w:rsidRPr="00C74471" w:rsidR="0077724F" w:rsidP="001A7B8F" w:rsidRDefault="0077724F" w14:paraId="4270CAD9" w14:textId="31D073C2">
      <w:pPr>
        <w:autoSpaceDE w:val="0"/>
        <w:autoSpaceDN w:val="0"/>
        <w:adjustRightInd w:val="0"/>
        <w:spacing w:after="0" w:line="240" w:lineRule="auto"/>
        <w:ind w:right="48"/>
        <w:jc w:val="both"/>
        <w:rPr>
          <w:rFonts w:ascii="Montserrat" w:hAnsi="Montserrat" w:eastAsia="Arial" w:cs="Arial"/>
          <w:color w:val="000000" w:themeColor="text1"/>
          <w:lang w:val="es-MX"/>
        </w:rPr>
      </w:pPr>
      <w:r w:rsidRPr="00C74471">
        <w:rPr>
          <w:rFonts w:ascii="Montserrat" w:hAnsi="Montserrat" w:eastAsia="Arial" w:cs="Arial"/>
          <w:color w:val="000000" w:themeColor="text1"/>
          <w:lang w:val="es-MX"/>
        </w:rPr>
        <w:t>O bien, si tenemos</w:t>
      </w:r>
      <w:r w:rsidRPr="00C74471" w:rsidR="006A0292">
        <w:rPr>
          <w:rFonts w:ascii="Montserrat" w:hAnsi="Montserrat" w:eastAsia="Arial" w:cs="Arial"/>
          <w:color w:val="000000" w:themeColor="text1"/>
          <w:lang w:val="es-MX"/>
        </w:rPr>
        <w:t>:</w:t>
      </w:r>
    </w:p>
    <w:p w:rsidRPr="00C74471" w:rsidR="007A3B5C" w:rsidP="001A7B8F" w:rsidRDefault="007A3B5C" w14:paraId="3467E686" w14:textId="1103709C">
      <w:pPr>
        <w:autoSpaceDE w:val="0"/>
        <w:autoSpaceDN w:val="0"/>
        <w:adjustRightInd w:val="0"/>
        <w:spacing w:after="0" w:line="240" w:lineRule="auto"/>
        <w:ind w:right="48"/>
        <w:jc w:val="both"/>
        <w:rPr>
          <w:rFonts w:ascii="Montserrat" w:hAnsi="Montserrat" w:eastAsia="Arial" w:cs="Arial"/>
          <w:color w:val="000000" w:themeColor="text1"/>
          <w:lang w:val="es-MX"/>
        </w:rPr>
      </w:pPr>
    </w:p>
    <w:p w:rsidRPr="00C74471" w:rsidR="007A3B5C" w:rsidP="00EF47B1" w:rsidRDefault="00EF47B1" w14:paraId="35BFC1F5" w14:textId="61180215">
      <w:pPr>
        <w:autoSpaceDE w:val="0"/>
        <w:autoSpaceDN w:val="0"/>
        <w:adjustRightInd w:val="0"/>
        <w:spacing w:after="0" w:line="240" w:lineRule="auto"/>
        <w:ind w:right="48"/>
        <w:jc w:val="center"/>
        <w:rPr>
          <w:rFonts w:ascii="Montserrat" w:hAnsi="Montserrat" w:eastAsia="Arial" w:cs="Arial"/>
          <w:color w:val="000000" w:themeColor="text1"/>
          <w:lang w:val="es-MX"/>
        </w:rPr>
      </w:pPr>
      <w:r w:rsidRPr="00C74471">
        <w:rPr>
          <w:rFonts w:ascii="Montserrat" w:hAnsi="Montserrat" w:eastAsia="Arial" w:cs="Arial"/>
          <w:noProof/>
          <w:color w:val="000000" w:themeColor="text1"/>
          <w:lang w:val="es-MX" w:eastAsia="es-MX"/>
        </w:rPr>
        <w:drawing>
          <wp:inline distT="0" distB="0" distL="0" distR="0" wp14:anchorId="7114BE69" wp14:editId="43D9B9BB">
            <wp:extent cx="1543265" cy="552527"/>
            <wp:effectExtent l="0" t="0" r="0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543265" cy="5525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C74471" w:rsidR="0077724F" w:rsidP="001A7B8F" w:rsidRDefault="0077724F" w14:paraId="65BF36D9" w14:textId="1CBC3401">
      <w:pPr>
        <w:autoSpaceDE w:val="0"/>
        <w:autoSpaceDN w:val="0"/>
        <w:adjustRightInd w:val="0"/>
        <w:spacing w:after="0" w:line="240" w:lineRule="auto"/>
        <w:ind w:right="48"/>
        <w:jc w:val="both"/>
        <w:rPr>
          <w:rFonts w:ascii="Montserrat" w:hAnsi="Montserrat" w:eastAsia="Arial" w:cs="Arial"/>
          <w:color w:val="000000" w:themeColor="text1"/>
          <w:lang w:val="es-MX"/>
        </w:rPr>
      </w:pPr>
      <w:r w:rsidRPr="00C74471">
        <w:rPr>
          <w:rFonts w:ascii="Montserrat" w:hAnsi="Montserrat" w:eastAsia="Arial" w:cs="Arial"/>
          <w:color w:val="000000" w:themeColor="text1"/>
          <w:lang w:val="es-MX"/>
        </w:rPr>
        <w:t xml:space="preserve">En el ejemplo </w:t>
      </w:r>
      <w:r w:rsidRPr="00C74471" w:rsidR="006A0292">
        <w:rPr>
          <w:rFonts w:ascii="Montserrat" w:hAnsi="Montserrat" w:eastAsia="Arial" w:cs="Arial"/>
          <w:color w:val="000000" w:themeColor="text1"/>
          <w:lang w:val="es-MX"/>
        </w:rPr>
        <w:t>se estableció</w:t>
      </w:r>
      <w:r w:rsidRPr="00C74471">
        <w:rPr>
          <w:rFonts w:ascii="Montserrat" w:hAnsi="Montserrat" w:eastAsia="Arial" w:cs="Arial"/>
          <w:color w:val="000000" w:themeColor="text1"/>
          <w:lang w:val="es-MX"/>
        </w:rPr>
        <w:t xml:space="preserve"> que 5x es igual a 5. Para resolver la ecuación dividimos 5x entre 5, lo que resulta x. Pero debido a la propiedad unifor</w:t>
      </w:r>
      <w:r w:rsidRPr="00C74471" w:rsidR="006A31DD">
        <w:rPr>
          <w:rFonts w:ascii="Montserrat" w:hAnsi="Montserrat" w:eastAsia="Arial" w:cs="Arial"/>
          <w:color w:val="000000" w:themeColor="text1"/>
          <w:lang w:val="es-MX"/>
        </w:rPr>
        <w:t xml:space="preserve">me, hacemos lo mismo en el </w:t>
      </w:r>
      <w:r w:rsidRPr="00C74471">
        <w:rPr>
          <w:rFonts w:ascii="Montserrat" w:hAnsi="Montserrat" w:eastAsia="Arial" w:cs="Arial"/>
          <w:color w:val="000000" w:themeColor="text1"/>
          <w:lang w:val="es-MX"/>
        </w:rPr>
        <w:t>otro miembro de la ecuación, por lo que dividimos 5 entre 5, lo que resulta 1. Así encontramos que x=1.</w:t>
      </w:r>
    </w:p>
    <w:p w:rsidRPr="00C74471" w:rsidR="007A3B5C" w:rsidP="001A7B8F" w:rsidRDefault="007A3B5C" w14:paraId="1CEA5A03" w14:textId="73A814DF">
      <w:pPr>
        <w:autoSpaceDE w:val="0"/>
        <w:autoSpaceDN w:val="0"/>
        <w:adjustRightInd w:val="0"/>
        <w:spacing w:after="0" w:line="240" w:lineRule="auto"/>
        <w:ind w:right="48"/>
        <w:jc w:val="both"/>
        <w:rPr>
          <w:rFonts w:ascii="Montserrat" w:hAnsi="Montserrat" w:eastAsia="Arial" w:cs="Arial"/>
          <w:color w:val="000000" w:themeColor="text1"/>
          <w:lang w:val="es-MX"/>
        </w:rPr>
      </w:pPr>
    </w:p>
    <w:p w:rsidRPr="00C74471" w:rsidR="0077724F" w:rsidP="001A7B8F" w:rsidRDefault="00EF47B1" w14:paraId="12359A63" w14:textId="6FF987A9">
      <w:pPr>
        <w:autoSpaceDE w:val="0"/>
        <w:autoSpaceDN w:val="0"/>
        <w:adjustRightInd w:val="0"/>
        <w:spacing w:after="0" w:line="240" w:lineRule="auto"/>
        <w:ind w:right="48"/>
        <w:jc w:val="center"/>
        <w:rPr>
          <w:rFonts w:ascii="Montserrat" w:hAnsi="Montserrat" w:eastAsia="Arial" w:cs="Arial"/>
          <w:color w:val="000000" w:themeColor="text1"/>
          <w:lang w:val="es-MX"/>
        </w:rPr>
      </w:pPr>
      <w:r w:rsidRPr="00C74471">
        <w:rPr>
          <w:rFonts w:ascii="Montserrat" w:hAnsi="Montserrat" w:eastAsia="Arial" w:cs="Arial"/>
          <w:noProof/>
          <w:color w:val="000000" w:themeColor="text1"/>
          <w:lang w:val="es-MX" w:eastAsia="es-MX"/>
        </w:rPr>
        <w:lastRenderedPageBreak/>
        <w:drawing>
          <wp:inline distT="0" distB="0" distL="0" distR="0" wp14:anchorId="52D65801" wp14:editId="03FAF0B7">
            <wp:extent cx="514422" cy="1095528"/>
            <wp:effectExtent l="0" t="0" r="0" b="9525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14422" cy="10955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C74471" w:rsidR="0077724F" w:rsidP="001A7B8F" w:rsidRDefault="0077724F" w14:paraId="12A9EB3A" w14:textId="1BB1BE74">
      <w:pPr>
        <w:autoSpaceDE w:val="0"/>
        <w:autoSpaceDN w:val="0"/>
        <w:adjustRightInd w:val="0"/>
        <w:spacing w:after="0" w:line="240" w:lineRule="auto"/>
        <w:ind w:right="48"/>
        <w:jc w:val="both"/>
        <w:rPr>
          <w:rFonts w:ascii="Montserrat" w:hAnsi="Montserrat" w:eastAsia="Arial" w:cs="Arial"/>
          <w:color w:val="000000" w:themeColor="text1"/>
          <w:lang w:val="es-MX"/>
        </w:rPr>
      </w:pPr>
    </w:p>
    <w:p w:rsidRPr="00C74471" w:rsidR="0077724F" w:rsidP="001A7B8F" w:rsidRDefault="0077724F" w14:paraId="4C0795BB" w14:textId="640671F2">
      <w:pPr>
        <w:autoSpaceDE w:val="0"/>
        <w:autoSpaceDN w:val="0"/>
        <w:adjustRightInd w:val="0"/>
        <w:spacing w:after="0" w:line="240" w:lineRule="auto"/>
        <w:ind w:right="48"/>
        <w:jc w:val="both"/>
        <w:rPr>
          <w:rFonts w:ascii="Montserrat" w:hAnsi="Montserrat" w:eastAsia="Arial" w:cs="Arial"/>
          <w:color w:val="000000" w:themeColor="text1"/>
          <w:lang w:val="es-MX"/>
        </w:rPr>
      </w:pPr>
      <w:r w:rsidRPr="00C74471">
        <w:rPr>
          <w:rFonts w:ascii="Montserrat" w:hAnsi="Montserrat" w:eastAsia="Arial" w:cs="Arial"/>
          <w:color w:val="000000" w:themeColor="text1"/>
          <w:lang w:val="es-MX"/>
        </w:rPr>
        <w:t>Esto signific</w:t>
      </w:r>
      <w:r w:rsidRPr="00C74471" w:rsidR="006A31DD">
        <w:rPr>
          <w:rFonts w:ascii="Montserrat" w:hAnsi="Montserrat" w:eastAsia="Arial" w:cs="Arial"/>
          <w:color w:val="000000" w:themeColor="text1"/>
          <w:lang w:val="es-MX"/>
        </w:rPr>
        <w:t>a que las operaciones que se hagan</w:t>
      </w:r>
      <w:r w:rsidRPr="00C74471">
        <w:rPr>
          <w:rFonts w:ascii="Montserrat" w:hAnsi="Montserrat" w:eastAsia="Arial" w:cs="Arial"/>
          <w:color w:val="000000" w:themeColor="text1"/>
          <w:lang w:val="es-MX"/>
        </w:rPr>
        <w:t xml:space="preserve"> en un mie</w:t>
      </w:r>
      <w:r w:rsidRPr="00C74471" w:rsidR="006A31DD">
        <w:rPr>
          <w:rFonts w:ascii="Montserrat" w:hAnsi="Montserrat" w:eastAsia="Arial" w:cs="Arial"/>
          <w:color w:val="000000" w:themeColor="text1"/>
          <w:lang w:val="es-MX"/>
        </w:rPr>
        <w:t>mbro de la ecuación, también se deben</w:t>
      </w:r>
      <w:r w:rsidRPr="00C74471">
        <w:rPr>
          <w:rFonts w:ascii="Montserrat" w:hAnsi="Montserrat" w:eastAsia="Arial" w:cs="Arial"/>
          <w:color w:val="000000" w:themeColor="text1"/>
          <w:lang w:val="es-MX"/>
        </w:rPr>
        <w:t xml:space="preserve"> realizar en el otro miembro de la ecuación. Y hay algunas particularidades que observar. </w:t>
      </w:r>
      <w:r w:rsidRPr="00C74471" w:rsidR="006A31DD">
        <w:rPr>
          <w:rFonts w:ascii="Montserrat" w:hAnsi="Montserrat" w:eastAsia="Arial" w:cs="Arial"/>
          <w:color w:val="000000" w:themeColor="text1"/>
          <w:lang w:val="es-MX"/>
        </w:rPr>
        <w:t>Se pueden</w:t>
      </w:r>
      <w:r w:rsidRPr="00C74471">
        <w:rPr>
          <w:rFonts w:ascii="Montserrat" w:hAnsi="Montserrat" w:eastAsia="Arial" w:cs="Arial"/>
          <w:color w:val="000000" w:themeColor="text1"/>
          <w:lang w:val="es-MX"/>
        </w:rPr>
        <w:t xml:space="preserve"> usar el inverso aditivo y el inverso multiplicativo para hacer simplificaciones en las ecuaciones que ayuden a despejar las incógnitas.</w:t>
      </w:r>
    </w:p>
    <w:p w:rsidRPr="00C74471" w:rsidR="0077724F" w:rsidP="001A7B8F" w:rsidRDefault="0077724F" w14:paraId="5A0808F0" w14:textId="77777777">
      <w:pPr>
        <w:autoSpaceDE w:val="0"/>
        <w:autoSpaceDN w:val="0"/>
        <w:adjustRightInd w:val="0"/>
        <w:spacing w:after="0" w:line="240" w:lineRule="auto"/>
        <w:ind w:right="48"/>
        <w:jc w:val="both"/>
        <w:rPr>
          <w:rFonts w:ascii="Montserrat" w:hAnsi="Montserrat" w:eastAsia="Arial" w:cs="Arial"/>
          <w:color w:val="000000" w:themeColor="text1"/>
          <w:lang w:val="es-MX"/>
        </w:rPr>
      </w:pPr>
    </w:p>
    <w:p w:rsidRPr="00C74471" w:rsidR="0077724F" w:rsidP="001A7B8F" w:rsidRDefault="0AECABC7" w14:paraId="014BCF82" w14:textId="572DCFD7">
      <w:pPr>
        <w:autoSpaceDE w:val="0"/>
        <w:autoSpaceDN w:val="0"/>
        <w:adjustRightInd w:val="0"/>
        <w:spacing w:after="0" w:line="240" w:lineRule="auto"/>
        <w:ind w:right="48"/>
        <w:jc w:val="both"/>
        <w:rPr>
          <w:rFonts w:ascii="Montserrat" w:hAnsi="Montserrat" w:eastAsia="Arial" w:cs="Arial"/>
          <w:color w:val="000000" w:themeColor="text1"/>
          <w:lang w:val="es-MX"/>
        </w:rPr>
      </w:pPr>
      <w:r w:rsidRPr="0AECABC7">
        <w:rPr>
          <w:rFonts w:ascii="Montserrat" w:hAnsi="Montserrat" w:eastAsia="Arial" w:cs="Arial"/>
          <w:color w:val="000000" w:themeColor="text1"/>
          <w:lang w:val="es-MX"/>
        </w:rPr>
        <w:t>Si se quiere simplificar a cero, se usa el inverso aditivo. Por ejemplo:</w:t>
      </w:r>
    </w:p>
    <w:p w:rsidR="0AECABC7" w:rsidP="0AECABC7" w:rsidRDefault="0AECABC7" w14:paraId="1932DF39" w14:textId="7DFC76EB">
      <w:pPr>
        <w:pStyle w:val="Cuerpo"/>
        <w:ind w:right="48"/>
        <w:jc w:val="right"/>
      </w:pPr>
    </w:p>
    <w:p w:rsidRPr="00C74471" w:rsidR="006A31DD" w:rsidP="44739B81" w:rsidRDefault="006A31DD" w14:paraId="309A1EB6" w14:textId="03E8CA1C" w14:noSpellErr="1">
      <w:pPr>
        <w:pStyle w:val="Cuerpo"/>
        <w:ind w:right="48"/>
        <w:jc w:val="center"/>
        <w:rPr>
          <w:rFonts w:ascii="Montserrat" w:hAnsi="Montserrat" w:eastAsia="Cambria Math" w:cs="Cambria Math"/>
        </w:rPr>
        <w:pPrChange w:author="Usuario invitado" w:date="2023-04-21T17:18:34.218Z">
          <w:pPr>
            <w:pStyle w:val="Cuerpo"/>
            <w:ind w:right="48"/>
            <w:jc w:val="right"/>
          </w:pPr>
        </w:pPrChange>
      </w:pPr>
      <m:oMathPara xmlns:m="http://schemas.openxmlformats.org/officeDocument/2006/math">
        <m:oMath>
          <m:r>
            <m:rPr>
              <m:sty m:val="bi"/>
            </m:rPr>
            <w:rPr xmlns:w="http://schemas.openxmlformats.org/wordprocessingml/2006/main">
              <w:rFonts w:ascii="Cambria Math" w:hAnsi="Cambria Math"/>
            </w:rPr>
            <m:t>a</m:t>
          </m:r>
          <m:r>
            <w:rPr xmlns:w="http://schemas.openxmlformats.org/wordprocessingml/2006/main">
              <w:rFonts w:ascii="Cambria Math" w:hAnsi="Cambria Math"/>
            </w:rPr>
            <m:t>+(-</m:t>
          </m:r>
          <m:r>
            <m:rPr>
              <m:sty m:val="bi"/>
            </m:rPr>
            <w:rPr xmlns:w="http://schemas.openxmlformats.org/wordprocessingml/2006/main">
              <w:rFonts w:ascii="Cambria Math" w:hAnsi="Cambria Math"/>
            </w:rPr>
            <m:t>a</m:t>
          </m:r>
          <m:r>
            <w:rPr xmlns:w="http://schemas.openxmlformats.org/wordprocessingml/2006/main">
              <w:rFonts w:ascii="Cambria Math" w:hAnsi="Cambria Math"/>
            </w:rPr>
            <m:t>)=0</m:t>
          </m:r>
        </m:oMath>
      </m:oMathPara>
    </w:p>
    <w:p w:rsidR="0AECABC7" w:rsidP="0AECABC7" w:rsidRDefault="0AECABC7" w14:paraId="31D46E78" w14:textId="5F8D7F71">
      <w:pPr>
        <w:pStyle w:val="Cuerpo"/>
        <w:jc w:val="right"/>
      </w:pPr>
    </w:p>
    <w:p w:rsidRPr="00C74471" w:rsidR="006A31DD" w:rsidP="001A7B8F" w:rsidRDefault="006A31DD" w14:paraId="737912E7" w14:textId="4E694E14">
      <w:pPr>
        <w:pStyle w:val="Cuerpo"/>
        <w:jc w:val="right"/>
      </w:pPr>
    </w:p>
    <w:p w:rsidRPr="00C74471" w:rsidR="006A31DD" w:rsidP="0AECABC7" w:rsidRDefault="006A31DD" w14:paraId="147C554E" w14:textId="77777777">
      <w:pPr>
        <w:pStyle w:val="Cuerpo"/>
        <w:jc w:val="right"/>
        <w:rPr>
          <w:color w:val="000000" w:themeColor="text1"/>
          <w:lang w:val="es-MX"/>
        </w:rPr>
      </w:pPr>
    </w:p>
    <w:p w:rsidRPr="00C74471" w:rsidR="006A31DD" w:rsidP="001A7B8F" w:rsidRDefault="0077724F" w14:paraId="13C3ECDF" w14:textId="77777777">
      <w:pPr>
        <w:autoSpaceDE w:val="0"/>
        <w:autoSpaceDN w:val="0"/>
        <w:adjustRightInd w:val="0"/>
        <w:spacing w:after="0" w:line="240" w:lineRule="auto"/>
        <w:ind w:right="48"/>
        <w:jc w:val="both"/>
        <w:rPr>
          <w:rFonts w:ascii="Montserrat" w:hAnsi="Montserrat" w:eastAsia="Arial" w:cs="Arial"/>
          <w:color w:val="000000" w:themeColor="text1"/>
          <w:lang w:val="es-MX"/>
        </w:rPr>
      </w:pPr>
      <m:oMathPara>
        <m:oMath>
          <m:r>
            <m:rPr>
              <m:sty m:val="p"/>
            </m:rPr>
            <w:rPr>
              <w:rFonts w:ascii="Montserrat" w:hAnsi="Montserrat" w:eastAsia="Arial" w:cs="Arial"/>
              <w:color w:val="000000" w:themeColor="text1"/>
              <w:lang w:val="es-MX"/>
            </w:rPr>
            <m:t xml:space="preserve">Si </m:t>
          </m:r>
          <m:r>
            <m:rPr>
              <m:sty m:val="p"/>
            </m:rPr>
            <w:rPr>
              <w:rFonts w:ascii="Montserrat" w:hAnsi="Montserrat" w:eastAsia="Arial" w:cs="Arial"/>
              <w:color w:val="000000" w:themeColor="text1"/>
              <w:lang w:val="es-MX"/>
            </w:rPr>
            <m:t>se quiere</m:t>
          </m:r>
          <m:r>
            <m:rPr>
              <m:sty m:val="p"/>
            </m:rPr>
            <w:rPr>
              <w:rFonts w:ascii="Montserrat" w:hAnsi="Montserrat" w:eastAsia="Arial" w:cs="Arial"/>
              <w:color w:val="000000" w:themeColor="text1"/>
              <w:lang w:val="es-MX"/>
            </w:rPr>
            <m:t xml:space="preserve"> simplificar a uno, </m:t>
          </m:r>
          <m:r>
            <m:rPr>
              <m:sty m:val="p"/>
            </m:rPr>
            <w:rPr>
              <w:rFonts w:ascii="Montserrat" w:hAnsi="Montserrat" w:eastAsia="Arial" w:cs="Arial"/>
              <w:color w:val="000000" w:themeColor="text1"/>
              <w:lang w:val="es-MX"/>
            </w:rPr>
            <m:t>se usa</m:t>
          </m:r>
          <m:r>
            <m:rPr>
              <m:sty m:val="p"/>
            </m:rPr>
            <w:rPr>
              <w:rFonts w:ascii="Montserrat" w:hAnsi="Montserrat" w:eastAsia="Arial" w:cs="Arial"/>
              <w:color w:val="000000" w:themeColor="text1"/>
              <w:lang w:val="es-MX"/>
            </w:rPr>
            <m:t xml:space="preserve"> el inverso multiplicativo. Por ejemplo:</m:t>
          </m:r>
        </m:oMath>
      </m:oMathPara>
    </w:p>
    <w:p w:rsidRPr="00C74471" w:rsidR="006A31DD" w:rsidP="001A7B8F" w:rsidRDefault="006A31DD" w14:paraId="1347A95C" w14:textId="77777777" w14:noSpellErr="1">
      <w:pPr>
        <w:autoSpaceDE w:val="0"/>
        <w:autoSpaceDN w:val="0"/>
        <w:adjustRightInd w:val="0"/>
        <w:spacing w:after="0" w:line="240" w:lineRule="auto"/>
        <w:ind w:right="48"/>
        <w:jc w:val="both"/>
        <w:rPr>
          <w:rFonts w:ascii="Montserrat" w:hAnsi="Montserrat" w:eastAsia="Arial" w:cs="Arial"/>
          <w:color w:val="000000" w:themeColor="text1"/>
          <w:lang w:val="es-MX"/>
        </w:rPr>
      </w:pPr>
    </w:p>
    <w:p w:rsidRPr="00C74471" w:rsidR="0077724F" w:rsidP="44739B81" w:rsidRDefault="00FE296A" w14:paraId="5658617D" w14:textId="6342F5B0">
      <w:pPr>
        <w:pStyle w:val="Normal"/>
        <w:autoSpaceDE w:val="0"/>
        <w:autoSpaceDN w:val="0"/>
        <w:adjustRightInd w:val="0"/>
        <w:spacing w:after="0" w:line="240" w:lineRule="auto"/>
        <w:ind w:right="48"/>
        <w:jc w:val="both"/>
      </w:pPr>
      <w:r>
        <w:drawing>
          <wp:inline wp14:editId="59651DF4" wp14:anchorId="46990B53">
            <wp:extent cx="1428750" cy="1743075"/>
            <wp:effectExtent l="0" t="0" r="0" b="0"/>
            <wp:docPr id="2012429554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e2b08a86d3f84dd7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743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C74471" w:rsidR="0077724F" w:rsidP="44739B81" w:rsidRDefault="00FE296A" w14:paraId="011B446D" w14:textId="299BD3C8">
      <w:pPr>
        <w:pStyle w:val="Normal"/>
        <w:autoSpaceDE w:val="0"/>
        <w:autoSpaceDN w:val="0"/>
        <w:adjustRightInd w:val="0"/>
        <w:spacing w:after="0" w:line="240" w:lineRule="auto"/>
        <w:ind w:right="48"/>
        <w:jc w:val="both"/>
        <w:rPr>
          <w:rFonts w:ascii="Montserrat" w:hAnsi="Montserrat" w:eastAsia="Arial" w:cs="Arial"/>
          <w:color w:val="000000" w:themeColor="text1" w:themeTint="FF" w:themeShade="FF"/>
          <w:lang w:val="es-MX"/>
        </w:rPr>
      </w:pPr>
    </w:p>
    <w:p w:rsidRPr="00C74471" w:rsidR="0077724F" w:rsidP="44739B81" w:rsidRDefault="00FE296A" w14:paraId="22E48DE8" w14:textId="2D3AB4EA">
      <w:pPr>
        <w:pStyle w:val="Normal"/>
        <w:autoSpaceDE w:val="0"/>
        <w:autoSpaceDN w:val="0"/>
        <w:adjustRightInd w:val="0"/>
        <w:spacing w:after="0" w:line="240" w:lineRule="auto"/>
        <w:ind w:right="48"/>
        <w:jc w:val="both"/>
      </w:pPr>
    </w:p>
    <w:p w:rsidRPr="00C74471" w:rsidR="0077724F" w:rsidP="44739B81" w:rsidRDefault="00FE296A" w14:textId="2506F0DF" w14:paraId="3B0B220C">
      <w:pPr>
        <w:pStyle w:val="Normal"/>
        <w:autoSpaceDE w:val="0"/>
        <w:autoSpaceDN w:val="0"/>
        <w:adjustRightInd w:val="0"/>
        <w:spacing w:before="0" w:beforeAutospacing="off" w:after="0" w:afterAutospacing="off" w:line="240" w:lineRule="auto"/>
        <w:ind w:right="0"/>
        <w:jc w:val="both"/>
        <w:pPrChange w:author="Usuario invitado" w:date="2023-04-21T17:19:33.219Z">
          <w:pPr>
            <w:pStyle w:val="Normal"/>
            <w:spacing w:after="0" w:line="240" w:lineRule="auto"/>
            <w:ind w:right="48"/>
            <w:jc w:val="both"/>
          </w:pPr>
        </w:pPrChange>
      </w:pPr>
      <m:oMathPara>
        <m:oMath>
          <m:r>
            <m:rPr>
              <m:sty m:val="p"/>
            </m:rPr>
            <w:rPr>
              <w:rFonts w:ascii="Montserrat" w:hAnsi="Montserrat" w:eastAsia="Arial" w:cs="Arial"/>
              <w:color w:val="000000" w:themeColor="text1"/>
              <w:lang w:val="es-MX"/>
            </w:rPr>
            <m:t>Por ejemplo, si se tiene</m:t>
          </m:r>
          <m:r>
            <m:rPr>
              <m:sty m:val="p"/>
            </m:rPr>
            <w:rPr>
              <w:rFonts w:ascii="Montserrat" w:hAnsi="Montserrat" w:eastAsia="Arial" w:cs="Arial"/>
              <w:color w:val="000000" w:themeColor="text1"/>
              <w:lang w:val="es-MX"/>
            </w:rPr>
            <m:t xml:space="preserve"> la ecuación y + 30 = 50, </m:t>
          </m:r>
          <m:r>
            <m:rPr>
              <m:sty m:val="p"/>
            </m:rPr>
            <w:rPr>
              <w:rFonts w:ascii="Montserrat" w:hAnsi="Montserrat" w:eastAsia="Arial" w:cs="Arial"/>
              <w:color w:val="000000" w:themeColor="text1"/>
              <w:lang w:val="es-MX"/>
            </w:rPr>
            <m:t>se puede</m:t>
          </m:r>
          <m:r>
            <m:rPr>
              <m:sty m:val="p"/>
            </m:rPr>
            <w:rPr>
              <w:rFonts w:ascii="Montserrat" w:hAnsi="Montserrat" w:eastAsia="Arial" w:cs="Arial"/>
              <w:color w:val="000000" w:themeColor="text1"/>
              <w:lang w:val="es-MX"/>
            </w:rPr>
            <m:t xml:space="preserve"> simplificar el primer miembro de la ecuación sumando el inverso aditivo de 30, que es 30 negativo. Sólo </m:t>
          </m:r>
          <m:r>
            <m:rPr>
              <m:sty m:val="p"/>
            </m:rPr>
            <w:rPr>
              <w:rFonts w:ascii="Montserrat" w:hAnsi="Montserrat" w:eastAsia="Arial" w:cs="Arial"/>
              <w:color w:val="000000" w:themeColor="text1"/>
              <w:lang w:val="es-MX"/>
            </w:rPr>
            <m:t>hay que considerar</m:t>
          </m:r>
          <m:r>
            <m:rPr>
              <m:sty m:val="p"/>
            </m:rPr>
            <w:rPr>
              <w:rFonts w:ascii="Montserrat" w:hAnsi="Montserrat" w:eastAsia="Arial" w:cs="Arial"/>
              <w:color w:val="000000" w:themeColor="text1"/>
              <w:lang w:val="es-MX"/>
            </w:rPr>
            <m:t xml:space="preserve"> que lo que se hace en un miembro de la ecuación debe hacerse también en el otro miembro de la ecuación. Así que</m:t>
          </m:r>
          <m:r>
            <m:rPr>
              <m:sty m:val="p"/>
            </m:rPr>
            <w:rPr>
              <w:rFonts w:ascii="Montserrat" w:hAnsi="Montserrat" w:eastAsia="Arial" w:cs="Arial"/>
              <w:color w:val="000000" w:themeColor="text1"/>
              <w:lang w:val="es-MX"/>
            </w:rPr>
            <m:t>:</m:t>
          </m:r>
        </m:oMath>
      </m:oMathPara>
    </w:p>
    <w:p w:rsidRPr="00C74471" w:rsidR="0077724F" w:rsidP="44739B81" w:rsidRDefault="00FE296A" w14:paraId="29F42116" w14:textId="509892A9">
      <w:pPr>
        <w:pStyle w:val="Normal"/>
        <w:autoSpaceDE w:val="0"/>
        <w:autoSpaceDN w:val="0"/>
        <w:adjustRightInd w:val="0"/>
        <w:spacing w:after="0" w:line="240" w:lineRule="auto"/>
        <w:ind w:right="48"/>
        <w:jc w:val="both"/>
      </w:pPr>
      <w:r>
        <w:drawing>
          <wp:inline wp14:editId="0367C67A" wp14:anchorId="61955662">
            <wp:extent cx="4572000" cy="2457450"/>
            <wp:effectExtent l="0" t="0" r="0" b="0"/>
            <wp:docPr id="575433609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9d993b95b0804a5d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C74471" w:rsidR="0077724F" w:rsidP="001A7B8F" w:rsidRDefault="00EF47B1" w14:paraId="21457A8B" w14:noSpellErr="1" w14:textId="2FC79C8E">
      <w:pPr>
        <w:autoSpaceDE w:val="0"/>
        <w:autoSpaceDN w:val="0"/>
        <w:adjustRightInd w:val="0"/>
        <w:spacing w:after="0" w:line="240" w:lineRule="auto"/>
        <w:ind w:right="48"/>
        <w:jc w:val="center"/>
      </w:pPr>
    </w:p>
    <w:p w:rsidR="44739B81" w:rsidP="44739B81" w:rsidRDefault="44739B81" w14:paraId="14A2E46A" w14:textId="57F87865">
      <w:pPr>
        <w:pStyle w:val="Normal"/>
        <w:spacing w:after="0" w:line="240" w:lineRule="auto"/>
        <w:ind w:right="48"/>
        <w:jc w:val="center"/>
      </w:pPr>
    </w:p>
    <w:p w:rsidR="44739B81" w:rsidP="44739B81" w:rsidRDefault="44739B81" w14:paraId="4E24FB88" w14:textId="1917BA93">
      <w:pPr>
        <w:pStyle w:val="Normal"/>
        <w:spacing w:after="0" w:line="240" w:lineRule="auto"/>
        <w:ind w:right="48"/>
        <w:jc w:val="center"/>
      </w:pPr>
    </w:p>
    <w:p w:rsidR="44739B81" w:rsidP="44739B81" w:rsidRDefault="44739B81" w14:paraId="665196F9" w14:textId="6AED1BA3">
      <w:pPr>
        <w:pStyle w:val="Normal"/>
        <w:spacing w:after="0" w:line="240" w:lineRule="auto"/>
        <w:ind w:right="48"/>
        <w:jc w:val="center"/>
      </w:pPr>
    </w:p>
    <w:p w:rsidRPr="00C74471" w:rsidR="0077724F" w:rsidP="001A7B8F" w:rsidRDefault="0077724F" w14:paraId="6624DC49" w14:textId="16535203">
      <w:pPr>
        <w:autoSpaceDE w:val="0"/>
        <w:autoSpaceDN w:val="0"/>
        <w:adjustRightInd w:val="0"/>
        <w:spacing w:after="0" w:line="240" w:lineRule="auto"/>
        <w:ind w:right="48"/>
        <w:jc w:val="both"/>
        <w:rPr>
          <w:rFonts w:ascii="Montserrat" w:hAnsi="Montserrat" w:eastAsia="Arial" w:cs="Arial"/>
          <w:color w:val="000000" w:themeColor="text1"/>
          <w:lang w:val="es-MX"/>
        </w:rPr>
      </w:pPr>
    </w:p>
    <w:p w:rsidRPr="00C74471" w:rsidR="00B7615E" w:rsidP="001A7B8F" w:rsidRDefault="00B7615E" w14:paraId="157DFD02" w14:textId="057BA0B8">
      <w:pPr>
        <w:autoSpaceDE w:val="0"/>
        <w:autoSpaceDN w:val="0"/>
        <w:adjustRightInd w:val="0"/>
        <w:spacing w:after="0" w:line="240" w:lineRule="auto"/>
        <w:ind w:right="48"/>
        <w:jc w:val="both"/>
        <w:rPr>
          <w:rFonts w:ascii="Montserrat" w:hAnsi="Montserrat" w:eastAsia="Arial" w:cs="Arial"/>
          <w:color w:val="000000" w:themeColor="text1"/>
          <w:lang w:val="es-MX"/>
        </w:rPr>
      </w:pPr>
      <m:oMathPara>
        <m:oMath>
          <m:r>
            <m:rPr>
              <m:sty m:val="p"/>
            </m:rPr>
            <w:rPr>
              <w:rFonts w:ascii="Montserrat" w:hAnsi="Montserrat" w:eastAsia="Arial" w:cs="Arial"/>
              <w:color w:val="000000" w:themeColor="text1"/>
              <w:lang w:val="es-MX"/>
            </w:rPr>
            <m:t>Por consiguiente, el valor de “y” es 20.</m:t>
          </m:r>
        </m:oMath>
      </m:oMathPara>
    </w:p>
    <w:p w:rsidRPr="00C74471" w:rsidR="00B7615E" w:rsidP="001A7B8F" w:rsidRDefault="00B7615E" w14:paraId="03292593" w14:textId="77777777">
      <w:pPr>
        <w:autoSpaceDE w:val="0"/>
        <w:autoSpaceDN w:val="0"/>
        <w:adjustRightInd w:val="0"/>
        <w:spacing w:after="0" w:line="240" w:lineRule="auto"/>
        <w:ind w:right="48"/>
        <w:jc w:val="both"/>
        <w:rPr>
          <w:rFonts w:ascii="Montserrat" w:hAnsi="Montserrat" w:eastAsia="Arial" w:cs="Arial"/>
          <w:color w:val="000000" w:themeColor="text1"/>
          <w:lang w:val="es-MX"/>
        </w:rPr>
      </w:pPr>
    </w:p>
    <w:p w:rsidRPr="00C74471" w:rsidR="0077724F" w:rsidP="001A7B8F" w:rsidRDefault="0077724F" w14:paraId="062D1E60" w14:textId="30C1B32E">
      <w:pPr>
        <w:autoSpaceDE w:val="0"/>
        <w:autoSpaceDN w:val="0"/>
        <w:adjustRightInd w:val="0"/>
        <w:spacing w:after="0" w:line="240" w:lineRule="auto"/>
        <w:ind w:right="48"/>
        <w:jc w:val="both"/>
        <w:rPr>
          <w:rFonts w:ascii="Montserrat" w:hAnsi="Montserrat" w:eastAsia="Arial" w:cs="Arial"/>
          <w:color w:val="000000" w:themeColor="text1"/>
          <w:lang w:val="es-MX"/>
        </w:rPr>
      </w:pPr>
      <m:oMathPara>
        <m:oMath>
          <m:r>
            <m:rPr>
              <m:sty m:val="p"/>
            </m:rPr>
            <w:rPr>
              <w:rFonts w:ascii="Montserrat" w:hAnsi="Montserrat" w:eastAsia="Arial" w:cs="Arial"/>
              <w:color w:val="000000" w:themeColor="text1"/>
              <w:lang w:val="es-MX"/>
            </w:rPr>
            <w:lastRenderedPageBreak/>
            <m:t xml:space="preserve">Para la ecuación z/5 = 8 </m:t>
          </m:r>
          <m:r>
            <m:rPr>
              <m:sty m:val="p"/>
            </m:rPr>
            <w:rPr>
              <w:rFonts w:ascii="Montserrat" w:hAnsi="Montserrat" w:eastAsia="Arial" w:cs="Arial"/>
              <w:color w:val="000000" w:themeColor="text1"/>
              <w:lang w:val="es-MX"/>
            </w:rPr>
            <m:t>se puede</m:t>
          </m:r>
          <m:r>
            <m:rPr>
              <m:sty m:val="p"/>
            </m:rPr>
            <w:rPr>
              <w:rFonts w:ascii="Montserrat" w:hAnsi="Montserrat" w:eastAsia="Arial" w:cs="Arial"/>
              <w:color w:val="000000" w:themeColor="text1"/>
              <w:lang w:val="es-MX"/>
            </w:rPr>
            <m:t xml:space="preserve"> simplificar el primer miembro de la ecuación usando el inverso multiplicativo de 1/5, que es 5. Sólo </m:t>
          </m:r>
          <m:r>
            <m:rPr>
              <m:sty m:val="p"/>
            </m:rPr>
            <w:rPr>
              <w:rFonts w:ascii="Montserrat" w:hAnsi="Montserrat" w:eastAsia="Arial" w:cs="Arial"/>
              <w:color w:val="000000" w:themeColor="text1"/>
              <w:lang w:val="es-MX"/>
            </w:rPr>
            <m:t>hay que considerar</m:t>
          </m:r>
          <m:r>
            <m:rPr>
              <m:sty m:val="p"/>
            </m:rPr>
            <w:rPr>
              <w:rFonts w:ascii="Montserrat" w:hAnsi="Montserrat" w:eastAsia="Arial" w:cs="Arial"/>
              <w:color w:val="000000" w:themeColor="text1"/>
              <w:lang w:val="es-MX"/>
            </w:rPr>
            <m:t xml:space="preserve"> que lo que se hace en un miembro de la ecuación debe hacerse también en el otro miembro de la ecuación. Así que</m:t>
          </m:r>
          <m:r>
            <m:rPr>
              <m:sty m:val="p"/>
            </m:rPr>
            <w:rPr>
              <w:rFonts w:ascii="Montserrat" w:hAnsi="Montserrat" w:eastAsia="Arial" w:cs="Arial"/>
              <w:color w:val="000000" w:themeColor="text1"/>
              <w:lang w:val="es-MX"/>
            </w:rPr>
            <m:t>:</m:t>
          </m:r>
        </m:oMath>
      </m:oMathPara>
    </w:p>
    <w:p w:rsidRPr="00C74471" w:rsidR="0077724F" w:rsidP="44739B81" w:rsidRDefault="0077724F" w14:paraId="4A8E7ECF" w14:textId="6984730D">
      <w:pPr>
        <w:pStyle w:val="Normal"/>
        <w:autoSpaceDE w:val="0"/>
        <w:autoSpaceDN w:val="0"/>
        <w:adjustRightInd w:val="0"/>
        <w:spacing w:after="0" w:line="240" w:lineRule="auto"/>
        <w:ind w:right="48"/>
        <w:jc w:val="both"/>
        <w:rPr>
          <w:ins w:author="Usuario invitado" w:date="2023-04-21T17:20:59.447Z" w:id="207250334"/>
        </w:rPr>
      </w:pPr>
    </w:p>
    <w:p w:rsidRPr="00C74471" w:rsidR="0077724F" w:rsidP="44739B81" w:rsidRDefault="0077724F" w14:paraId="046373C6" w14:textId="20895A13">
      <w:pPr>
        <w:pStyle w:val="Normal"/>
        <w:autoSpaceDE w:val="0"/>
        <w:autoSpaceDN w:val="0"/>
        <w:adjustRightInd w:val="0"/>
        <w:spacing w:after="0" w:line="240" w:lineRule="auto"/>
        <w:ind w:right="48"/>
        <w:jc w:val="both"/>
        <w:rPr>
          <w:ins w:author="Usuario invitado" w:date="2023-04-21T17:21:00.497Z" w:id="580729973"/>
        </w:rPr>
      </w:pPr>
    </w:p>
    <w:p w:rsidRPr="00C74471" w:rsidR="0077724F" w:rsidP="44739B81" w:rsidRDefault="0077724F" w14:paraId="41CF6571" w14:textId="62D44631">
      <w:pPr>
        <w:pStyle w:val="Normal"/>
        <w:autoSpaceDE w:val="0"/>
        <w:autoSpaceDN w:val="0"/>
        <w:adjustRightInd w:val="0"/>
        <w:spacing w:after="0" w:line="240" w:lineRule="auto"/>
        <w:ind w:right="48"/>
        <w:jc w:val="both"/>
        <w:rPr>
          <w:ins w:author="Usuario invitado" w:date="2023-04-21T17:21:01.175Z" w:id="468509900"/>
        </w:rPr>
      </w:pPr>
    </w:p>
    <w:p w:rsidRPr="00C74471" w:rsidR="0077724F" w:rsidP="44739B81" w:rsidRDefault="0077724F" w14:paraId="6A3ED039" w14:textId="0FDEACEF">
      <w:pPr>
        <w:pStyle w:val="Normal"/>
        <w:autoSpaceDE w:val="0"/>
        <w:autoSpaceDN w:val="0"/>
        <w:adjustRightInd w:val="0"/>
        <w:spacing w:after="0" w:line="240" w:lineRule="auto"/>
        <w:ind w:right="48"/>
        <w:jc w:val="both"/>
        <w:pPrChange w:author="Usuario invitado" w:date="2023-04-21T17:20:52.845Z">
          <w:pPr/>
        </w:pPrChange>
      </w:pPr>
      <w:ins w:author="Usuario invitado" w:date="2023-04-21T17:20:52.843Z" w:id="399740324">
        <w:r>
          <w:drawing>
            <wp:inline wp14:editId="5302CB91" wp14:anchorId="0118A075">
              <wp:extent cx="3600450" cy="2743200"/>
              <wp:effectExtent l="0" t="0" r="0" b="0"/>
              <wp:docPr id="579182260" name="" title=""/>
              <wp:cNvGraphicFramePr>
                <a:graphicFrameLocks noChangeAspect="1"/>
              </wp:cNvGraphicFramePr>
              <a:graphic>
                <a:graphicData uri="http://schemas.openxmlformats.org/drawingml/2006/picture">
                  <pic:pic>
                    <pic:nvPicPr>
                      <pic:cNvPr id="0" name=""/>
                      <pic:cNvPicPr/>
                    </pic:nvPicPr>
                    <pic:blipFill>
                      <a:blip r:embed="R6dbbcb6c8026451b">
                        <a:extLst>
                          <a:ext xmlns:a="http://schemas.openxmlformats.org/drawingml/2006/main" uri="{28A0092B-C50C-407E-A947-70E740481C1C}">
                            <a14:useLocalDpi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00450" cy="27432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ins>
    </w:p>
    <w:p w:rsidR="44739B81" w:rsidP="44739B81" w:rsidRDefault="44739B81" w14:noSpellErr="1" w14:paraId="3EAB92B4" w14:textId="0983A9ED">
      <w:pPr>
        <w:pStyle w:val="Normal"/>
        <w:spacing w:after="0" w:line="240" w:lineRule="auto"/>
        <w:ind w:right="48"/>
        <w:jc w:val="center"/>
      </w:pPr>
    </w:p>
    <w:p w:rsidRPr="00C74471" w:rsidR="0077724F" w:rsidP="001A7B8F" w:rsidRDefault="00B7615E" w14:paraId="48709EE6" w14:textId="25F57BCB">
      <w:pPr>
        <w:autoSpaceDE w:val="0"/>
        <w:autoSpaceDN w:val="0"/>
        <w:adjustRightInd w:val="0"/>
        <w:spacing w:after="0" w:line="240" w:lineRule="auto"/>
        <w:ind w:right="48"/>
        <w:jc w:val="both"/>
        <w:rPr>
          <w:rFonts w:ascii="Montserrat" w:hAnsi="Montserrat" w:eastAsia="Arial" w:cs="Arial"/>
          <w:color w:val="000000" w:themeColor="text1"/>
          <w:lang w:val="es-MX"/>
        </w:rPr>
      </w:pPr>
      <m:oMathPara>
        <m:oMath>
          <m:r>
            <m:rPr>
              <m:sty m:val="p"/>
            </m:rPr>
            <w:rPr>
              <w:rFonts w:ascii="Montserrat" w:hAnsi="Montserrat" w:eastAsia="Arial" w:cs="Arial"/>
              <w:color w:val="000000" w:themeColor="text1"/>
              <w:lang w:val="es-MX"/>
            </w:rPr>
            <m:t>Por consiguiente, el valor de “z” es 40.</m:t>
          </m:r>
        </m:oMath>
      </m:oMathPara>
    </w:p>
    <w:p w:rsidRPr="00C74471" w:rsidR="0077724F" w:rsidP="001A7B8F" w:rsidRDefault="0077724F" w14:paraId="3FDEABE5" w14:textId="5C754ED3">
      <w:pPr>
        <w:autoSpaceDE w:val="0"/>
        <w:autoSpaceDN w:val="0"/>
        <w:adjustRightInd w:val="0"/>
        <w:spacing w:after="0" w:line="240" w:lineRule="auto"/>
        <w:ind w:right="48"/>
        <w:jc w:val="both"/>
        <w:rPr>
          <w:rFonts w:ascii="Montserrat" w:hAnsi="Montserrat" w:eastAsia="Arial" w:cs="Arial"/>
          <w:color w:val="000000" w:themeColor="text1"/>
          <w:lang w:val="es-MX"/>
        </w:rPr>
      </w:pPr>
    </w:p>
    <w:p w:rsidRPr="000A0D23" w:rsidR="000A0D23" w:rsidP="001A7B8F" w:rsidRDefault="00647327" w14:paraId="16D854AC" w14:textId="77777777">
      <w:pPr>
        <w:autoSpaceDE w:val="0"/>
        <w:autoSpaceDN w:val="0"/>
        <w:adjustRightInd w:val="0"/>
        <w:spacing w:after="0" w:line="240" w:lineRule="auto"/>
        <w:ind w:right="48"/>
        <w:jc w:val="both"/>
        <w:rPr>
          <w:rFonts w:ascii="Montserrat" w:hAnsi="Montserrat" w:eastAsia="Arial" w:cs="Arial"/>
          <w:color w:val="000000" w:themeColor="text1"/>
          <w:lang w:val="es-MX"/>
        </w:rPr>
      </w:pPr>
      <m:oMathPara>
        <m:oMath>
          <m:r>
            <m:rPr>
              <m:sty m:val="p"/>
            </m:rPr>
            <w:rPr>
              <w:rFonts w:ascii="Montserrat" w:hAnsi="Montserrat" w:eastAsia="Arial" w:cs="Arial"/>
              <w:color w:val="000000" w:themeColor="text1"/>
              <w:lang w:val="es-MX"/>
            </w:rPr>
            <m:t>Ahora que ha</m:t>
          </m:r>
          <m:r>
            <m:rPr>
              <m:sty m:val="p"/>
            </m:rPr>
            <w:rPr>
              <w:rFonts w:ascii="Montserrat" w:hAnsi="Montserrat" w:eastAsia="Arial" w:cs="Arial"/>
              <w:color w:val="000000" w:themeColor="text1"/>
              <w:lang w:val="es-MX"/>
            </w:rPr>
            <m:t xml:space="preserve">s comprendido cómo las propiedades de la igualdad son </m:t>
          </m:r>
        </m:oMath>
      </m:oMathPara>
    </w:p>
    <w:p w:rsidRPr="000A0D23" w:rsidR="000A0D23" w:rsidP="001A7B8F" w:rsidRDefault="0077724F" w14:paraId="796798CB" w14:textId="77777777">
      <w:pPr>
        <w:autoSpaceDE w:val="0"/>
        <w:autoSpaceDN w:val="0"/>
        <w:adjustRightInd w:val="0"/>
        <w:spacing w:after="0" w:line="240" w:lineRule="auto"/>
        <w:ind w:right="48"/>
        <w:jc w:val="both"/>
        <w:rPr>
          <w:rFonts w:ascii="Montserrat" w:hAnsi="Montserrat" w:eastAsia="Arial" w:cs="Arial"/>
          <w:color w:val="000000" w:themeColor="text1"/>
          <w:lang w:val="es-MX"/>
        </w:rPr>
      </w:pPr>
      <m:oMathPara>
        <m:oMath>
          <m:r>
            <m:rPr>
              <m:sty m:val="p"/>
            </m:rPr>
            <w:rPr>
              <w:rFonts w:ascii="Montserrat" w:hAnsi="Montserrat" w:eastAsia="Arial" w:cs="Arial"/>
              <w:color w:val="000000" w:themeColor="text1"/>
              <w:lang w:val="es-MX"/>
            </w:rPr>
            <m:t xml:space="preserve">de utilidad </m:t>
          </m:r>
          <m:r>
            <m:rPr>
              <m:sty m:val="p"/>
            </m:rPr>
            <w:rPr>
              <w:rFonts w:ascii="Montserrat" w:hAnsi="Montserrat" w:eastAsia="Arial" w:cs="Arial"/>
              <w:color w:val="000000" w:themeColor="text1"/>
              <w:lang w:val="es-MX"/>
            </w:rPr>
            <m:t>para resolver ecuaciones, puede</m:t>
          </m:r>
          <m:r>
            <m:rPr>
              <m:sty m:val="p"/>
            </m:rPr>
            <w:rPr>
              <w:rFonts w:ascii="Montserrat" w:hAnsi="Montserrat" w:eastAsia="Arial" w:cs="Arial"/>
              <w:color w:val="000000" w:themeColor="text1"/>
              <w:lang w:val="es-MX"/>
            </w:rPr>
            <m:t xml:space="preserve">s resolver ecuaciones de </m:t>
          </m:r>
        </m:oMath>
      </m:oMathPara>
    </w:p>
    <w:p w:rsidRPr="000A0D23" w:rsidR="000A0D23" w:rsidP="001A7B8F" w:rsidRDefault="0077724F" w14:paraId="58B21008" w14:textId="77777777">
      <w:pPr>
        <w:autoSpaceDE w:val="0"/>
        <w:autoSpaceDN w:val="0"/>
        <w:adjustRightInd w:val="0"/>
        <w:spacing w:after="0" w:line="240" w:lineRule="auto"/>
        <w:ind w:right="48"/>
        <w:jc w:val="both"/>
        <w:rPr>
          <w:rFonts w:ascii="Montserrat" w:hAnsi="Montserrat" w:eastAsia="Arial" w:cs="Arial"/>
          <w:color w:val="000000" w:themeColor="text1"/>
          <w:lang w:val="es-MX"/>
        </w:rPr>
      </w:pPr>
      <m:oMathPara>
        <m:oMath>
          <m:r>
            <m:rPr>
              <m:sty m:val="p"/>
            </m:rPr>
            <w:rPr>
              <w:rFonts w:ascii="Montserrat" w:hAnsi="Montserrat" w:eastAsia="Arial" w:cs="Arial"/>
              <w:color w:val="000000" w:themeColor="text1"/>
              <w:lang w:val="es-MX"/>
            </w:rPr>
            <m:t xml:space="preserve">primer grado siguiendo esa misma lógica. Antes de proceder a resolver </m:t>
          </m:r>
        </m:oMath>
      </m:oMathPara>
    </w:p>
    <w:p w:rsidRPr="000A0D23" w:rsidR="000A0D23" w:rsidP="001A7B8F" w:rsidRDefault="0077724F" w14:paraId="63A7339D" w14:textId="77777777">
      <w:pPr>
        <w:autoSpaceDE w:val="0"/>
        <w:autoSpaceDN w:val="0"/>
        <w:adjustRightInd w:val="0"/>
        <w:spacing w:after="0" w:line="240" w:lineRule="auto"/>
        <w:ind w:right="48"/>
        <w:jc w:val="both"/>
        <w:rPr>
          <w:rFonts w:ascii="Montserrat" w:hAnsi="Montserrat" w:eastAsia="Arial" w:cs="Arial"/>
          <w:color w:val="000000" w:themeColor="text1"/>
          <w:lang w:val="es-MX"/>
        </w:rPr>
      </w:pPr>
      <m:oMathPara>
        <m:oMath>
          <m:r>
            <m:rPr>
              <m:sty m:val="p"/>
            </m:rPr>
            <w:rPr>
              <w:rFonts w:ascii="Montserrat" w:hAnsi="Montserrat" w:eastAsia="Arial" w:cs="Arial"/>
              <w:color w:val="000000" w:themeColor="text1"/>
              <w:lang w:val="es-MX"/>
            </w:rPr>
            <m:t>ejemplos de ecuaciones, es importante consid</m:t>
          </m:r>
          <m:r>
            <m:rPr>
              <m:sty m:val="p"/>
            </m:rPr>
            <w:rPr>
              <w:rFonts w:ascii="Montserrat" w:hAnsi="Montserrat" w:eastAsia="Arial" w:cs="Arial"/>
              <w:color w:val="000000" w:themeColor="text1"/>
              <w:lang w:val="es-MX"/>
            </w:rPr>
            <m:t xml:space="preserve">erar cómo se construyen </m:t>
          </m:r>
        </m:oMath>
      </m:oMathPara>
    </w:p>
    <w:p w:rsidRPr="000A0D23" w:rsidR="000A0D23" w:rsidP="001A7B8F" w:rsidRDefault="00647327" w14:paraId="773634B9" w14:textId="77777777">
      <w:pPr>
        <w:autoSpaceDE w:val="0"/>
        <w:autoSpaceDN w:val="0"/>
        <w:adjustRightInd w:val="0"/>
        <w:spacing w:after="0" w:line="240" w:lineRule="auto"/>
        <w:ind w:right="48"/>
        <w:jc w:val="both"/>
        <w:rPr>
          <w:rFonts w:ascii="Montserrat" w:hAnsi="Montserrat" w:eastAsia="Arial" w:cs="Arial"/>
          <w:color w:val="000000" w:themeColor="text1"/>
          <w:lang w:val="es-MX"/>
        </w:rPr>
      </w:pPr>
      <m:oMathPara>
        <m:oMath>
          <m:r>
            <m:rPr>
              <m:sty m:val="p"/>
            </m:rPr>
            <w:rPr>
              <w:rFonts w:ascii="Montserrat" w:hAnsi="Montserrat" w:eastAsia="Arial" w:cs="Arial"/>
              <w:color w:val="000000" w:themeColor="text1"/>
              <w:lang w:val="es-MX"/>
            </w:rPr>
            <m:t>las</m:t>
          </m:r>
          <m:r>
            <m:rPr>
              <m:sty m:val="p"/>
            </m:rPr>
            <w:rPr>
              <w:rFonts w:ascii="Montserrat" w:hAnsi="Montserrat" w:eastAsia="Arial" w:cs="Arial"/>
              <w:color w:val="000000" w:themeColor="text1"/>
              <w:lang w:val="es-MX"/>
            </w:rPr>
            <m:t xml:space="preserve"> expresiones algebraicas, que son parte de la ecuación, y que pueden </m:t>
          </m:r>
        </m:oMath>
      </m:oMathPara>
    </w:p>
    <w:p w:rsidRPr="000A0D23" w:rsidR="000A0D23" w:rsidP="001A7B8F" w:rsidRDefault="0077724F" w14:paraId="1A7CE29E" w14:textId="77777777">
      <w:pPr>
        <w:autoSpaceDE w:val="0"/>
        <w:autoSpaceDN w:val="0"/>
        <w:adjustRightInd w:val="0"/>
        <w:spacing w:after="0" w:line="240" w:lineRule="auto"/>
        <w:ind w:right="48"/>
        <w:jc w:val="both"/>
        <w:rPr>
          <w:rFonts w:ascii="Montserrat" w:hAnsi="Montserrat" w:eastAsia="Arial" w:cs="Arial"/>
          <w:color w:val="000000" w:themeColor="text1"/>
          <w:lang w:val="es-MX"/>
        </w:rPr>
      </w:pPr>
      <m:oMathPara>
        <m:oMath>
          <m:r>
            <m:rPr>
              <m:sty m:val="p"/>
            </m:rPr>
            <w:rPr>
              <w:rFonts w:ascii="Montserrat" w:hAnsi="Montserrat" w:eastAsia="Arial" w:cs="Arial"/>
              <w:color w:val="000000" w:themeColor="text1"/>
              <w:lang w:val="es-MX"/>
            </w:rPr>
            <m:t>provenir de</m:t>
          </m:r>
          <m:r>
            <m:rPr>
              <m:sty m:val="p"/>
            </m:rPr>
            <w:rPr>
              <w:rFonts w:ascii="Montserrat" w:hAnsi="Montserrat" w:eastAsia="Arial" w:cs="Arial"/>
              <w:color w:val="000000" w:themeColor="text1"/>
              <w:lang w:val="es-MX"/>
            </w:rPr>
            <m:t xml:space="preserve"> enunciados en lenguaje común. Para ello, observa el</m:t>
          </m:r>
          <m:r>
            <m:rPr>
              <m:sty m:val="p"/>
            </m:rPr>
            <w:rPr>
              <w:rFonts w:ascii="Montserrat" w:hAnsi="Montserrat" w:eastAsia="Arial" w:cs="Arial"/>
              <w:color w:val="000000" w:themeColor="text1"/>
              <w:lang w:val="es-MX"/>
            </w:rPr>
            <m:t xml:space="preserve"> siguiente</m:t>
          </m:r>
        </m:oMath>
      </m:oMathPara>
    </w:p>
    <w:p w:rsidRPr="00C74471" w:rsidR="0077724F" w:rsidP="001A7B8F" w:rsidRDefault="0077724F" w14:paraId="1B5DDE4E" w14:textId="440E7E2C">
      <w:pPr>
        <w:autoSpaceDE w:val="0"/>
        <w:autoSpaceDN w:val="0"/>
        <w:adjustRightInd w:val="0"/>
        <w:spacing w:after="0" w:line="240" w:lineRule="auto"/>
        <w:ind w:right="48"/>
        <w:jc w:val="both"/>
        <w:rPr>
          <w:rFonts w:ascii="Montserrat" w:hAnsi="Montserrat" w:eastAsia="Arial" w:cs="Arial"/>
          <w:color w:val="000000" w:themeColor="text1"/>
          <w:lang w:val="es-MX"/>
        </w:rPr>
      </w:pPr>
      <m:oMathPara>
        <m:oMath>
          <m:r>
            <m:rPr>
              <m:sty m:val="p"/>
            </m:rPr>
            <w:rPr>
              <w:rFonts w:ascii="Montserrat" w:hAnsi="Montserrat" w:eastAsia="Arial" w:cs="Arial"/>
              <w:color w:val="000000" w:themeColor="text1"/>
              <w:lang w:val="es-MX"/>
            </w:rPr>
            <m:t xml:space="preserve"> </m:t>
          </m:r>
          <m:r>
            <m:rPr>
              <m:sty m:val="p"/>
            </m:rPr>
            <w:rPr>
              <w:rFonts w:ascii="Montserrat" w:hAnsi="Montserrat" w:eastAsia="Arial" w:cs="Arial"/>
              <w:color w:val="000000" w:themeColor="text1"/>
              <w:lang w:val="es-MX"/>
            </w:rPr>
            <m:t>video</m:t>
          </m:r>
          <m:r>
            <m:rPr>
              <m:sty m:val="p"/>
            </m:rPr>
            <w:rPr>
              <w:rFonts w:ascii="Montserrat" w:hAnsi="Montserrat" w:eastAsia="Arial" w:cs="Arial"/>
              <w:color w:val="000000" w:themeColor="text1"/>
              <w:lang w:val="es-MX"/>
            </w:rPr>
            <m:t xml:space="preserve"> del minuto: 00:44 a 01:30</m:t>
          </m:r>
          <m:r>
            <m:rPr>
              <m:sty m:val="p"/>
            </m:rPr>
            <w:rPr>
              <w:rFonts w:ascii="Montserrat" w:hAnsi="Montserrat" w:eastAsia="Arial" w:cs="Arial"/>
              <w:color w:val="000000" w:themeColor="text1"/>
              <w:lang w:val="es-MX"/>
            </w:rPr>
            <m:t>:</m:t>
          </m:r>
        </m:oMath>
      </m:oMathPara>
    </w:p>
    <w:p w:rsidRPr="00C74471" w:rsidR="0077724F" w:rsidP="001A7B8F" w:rsidRDefault="0077724F" w14:paraId="66A19AC9" w14:textId="60BBF5F2">
      <w:pPr>
        <w:autoSpaceDE w:val="0"/>
        <w:autoSpaceDN w:val="0"/>
        <w:adjustRightInd w:val="0"/>
        <w:spacing w:after="0" w:line="240" w:lineRule="auto"/>
        <w:ind w:right="48"/>
        <w:jc w:val="both"/>
        <w:rPr>
          <w:rFonts w:ascii="Montserrat" w:hAnsi="Montserrat" w:eastAsia="Arial" w:cs="Arial"/>
          <w:color w:val="000000" w:themeColor="text1"/>
          <w:lang w:val="es-MX"/>
        </w:rPr>
      </w:pPr>
    </w:p>
    <w:p w:rsidRPr="00C74471" w:rsidR="00647327" w:rsidP="001A7B8F" w:rsidRDefault="0077724F" w14:paraId="607DA973" w14:textId="77777777">
      <w:pPr>
        <w:pStyle w:val="Prrafodelista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right="48"/>
        <w:jc w:val="both"/>
        <w:rPr>
          <w:rFonts w:ascii="Montserrat" w:hAnsi="Montserrat" w:eastAsia="Arial" w:cs="Arial"/>
          <w:b/>
          <w:color w:val="000000" w:themeColor="text1"/>
          <w:lang w:val="es-MX"/>
        </w:rPr>
      </w:pPr>
      <m:oMath>
        <m:r>
          <m:rPr>
            <m:sty m:val="b"/>
          </m:rPr>
          <w:rPr>
            <w:rFonts w:ascii="Montserrat" w:hAnsi="Montserrat" w:eastAsia="Arial" w:cs="Arial"/>
            <w:color w:val="000000" w:themeColor="text1"/>
            <w:lang w:val="es-MX"/>
          </w:rPr>
          <m:t>Del lenguaje común al lenguaje algebraico.</m:t>
        </m:r>
      </m:oMath>
    </w:p>
    <w:p w:rsidRPr="00C74471" w:rsidR="0077724F" w:rsidP="001A7B8F" w:rsidRDefault="000A0D23" w14:paraId="54C70FE8" w14:textId="7CF3B685">
      <w:pPr>
        <w:pStyle w:val="Prrafodelista"/>
        <w:autoSpaceDE w:val="0"/>
        <w:autoSpaceDN w:val="0"/>
        <w:adjustRightInd w:val="0"/>
        <w:spacing w:after="0" w:line="240" w:lineRule="auto"/>
        <w:ind w:right="48"/>
        <w:jc w:val="both"/>
        <w:rPr>
          <w:rFonts w:ascii="Montserrat" w:hAnsi="Montserrat" w:eastAsia="Arial" w:cs="Arial"/>
          <w:color w:val="000000" w:themeColor="text1"/>
          <w:u w:val="single"/>
          <w:lang w:val="es-MX"/>
        </w:rPr>
      </w:pPr>
      <w:hyperlink w:history="1" r:id="rId21">
        <m:oMathPara>
          <m:oMath>
            <m:r>
              <m:rPr>
                <m:sty m:val="p"/>
              </m:rPr>
              <w:rPr>
                <w:rStyle w:val="Hipervnculo"/>
                <w:rFonts w:ascii="Montserrat" w:hAnsi="Montserrat" w:eastAsia="Arial" w:cs="Arial"/>
                <w:lang w:val="es-MX"/>
              </w:rPr>
              <m:t>https://youtu.be/_3sp1qLP1S8</m:t>
            </m:r>
          </m:oMath>
        </m:oMathPara>
      </w:hyperlink>
      <m:oMathPara>
        <m:oMath>
          <m:r>
            <m:rPr>
              <m:sty m:val="p"/>
            </m:rPr>
            <w:rPr>
              <w:rFonts w:ascii="Montserrat" w:hAnsi="Montserrat" w:eastAsia="Arial" w:cs="Arial"/>
              <w:color w:val="000000" w:themeColor="text1"/>
              <w:u w:val="single"/>
              <w:lang w:val="es-MX"/>
            </w:rPr>
            <m:t xml:space="preserve"> </m:t>
          </m:r>
        </m:oMath>
      </m:oMathPara>
    </w:p>
    <w:p w:rsidR="00C74471" w:rsidP="001A7B8F" w:rsidRDefault="00C74471" w14:paraId="1FA66C6C" w14:textId="77777777">
      <w:pPr>
        <w:autoSpaceDE w:val="0"/>
        <w:autoSpaceDN w:val="0"/>
        <w:adjustRightInd w:val="0"/>
        <w:spacing w:after="0" w:line="240" w:lineRule="auto"/>
        <w:ind w:right="48"/>
        <w:jc w:val="both"/>
        <w:rPr>
          <w:rFonts w:ascii="Montserrat" w:hAnsi="Montserrat" w:eastAsia="Arial" w:cs="Arial"/>
          <w:color w:val="000000" w:themeColor="text1"/>
          <w:lang w:val="es-MX"/>
        </w:rPr>
      </w:pPr>
    </w:p>
    <w:p w:rsidRPr="00C74471" w:rsidR="00A35E01" w:rsidP="001A7B8F" w:rsidRDefault="0077724F" w14:paraId="3DC62868" w14:textId="179A9081">
      <w:pPr>
        <w:autoSpaceDE w:val="0"/>
        <w:autoSpaceDN w:val="0"/>
        <w:adjustRightInd w:val="0"/>
        <w:spacing w:after="0" w:line="240" w:lineRule="auto"/>
        <w:ind w:right="48"/>
        <w:jc w:val="both"/>
        <w:rPr>
          <w:rFonts w:ascii="Montserrat" w:hAnsi="Montserrat" w:eastAsia="Arial" w:cs="Arial"/>
          <w:color w:val="000000" w:themeColor="text1"/>
          <w:lang w:val="es-MX"/>
        </w:rPr>
      </w:pPr>
      <m:oMathPara>
        <m:oMath>
          <m:r>
            <m:rPr>
              <m:sty m:val="p"/>
            </m:rPr>
            <w:rPr>
              <w:rFonts w:ascii="Montserrat" w:hAnsi="Montserrat" w:eastAsia="Arial" w:cs="Arial"/>
              <w:color w:val="000000" w:themeColor="text1"/>
              <w:lang w:val="es-MX"/>
            </w:rPr>
            <m:t>Aplicando</m:t>
          </m:r>
          <m:r>
            <m:rPr>
              <m:sty m:val="p"/>
            </m:rPr>
            <w:rPr>
              <w:rFonts w:ascii="Montserrat" w:hAnsi="Montserrat" w:eastAsia="Arial" w:cs="Arial"/>
              <w:color w:val="000000" w:themeColor="text1"/>
              <w:lang w:val="es-MX"/>
            </w:rPr>
            <m:t xml:space="preserve"> las propiedades que aprendiste,</m:t>
          </m:r>
          <m:r>
            <m:rPr>
              <m:sty m:val="p"/>
            </m:rPr>
            <w:rPr>
              <w:rFonts w:ascii="Montserrat" w:hAnsi="Montserrat" w:eastAsia="Arial" w:cs="Arial"/>
              <w:color w:val="000000" w:themeColor="text1"/>
              <w:lang w:val="es-MX"/>
            </w:rPr>
            <m:t xml:space="preserve"> resolvamos</m:t>
          </m:r>
          <m:r>
            <m:rPr>
              <m:sty m:val="p"/>
            </m:rPr>
            <w:rPr>
              <w:rFonts w:ascii="Montserrat" w:hAnsi="Montserrat" w:eastAsia="Arial" w:cs="Arial"/>
              <w:color w:val="000000" w:themeColor="text1"/>
              <w:lang w:val="es-MX"/>
            </w:rPr>
            <m:t xml:space="preserve"> la siguiente ecuación</m:t>
          </m:r>
          <m:r>
            <m:rPr>
              <m:sty m:val="p"/>
            </m:rPr>
            <w:rPr>
              <w:rFonts w:ascii="Montserrat" w:hAnsi="Montserrat" w:eastAsia="Arial" w:cs="Arial"/>
              <w:color w:val="000000" w:themeColor="text1"/>
              <w:lang w:val="es-MX"/>
            </w:rPr>
            <m:t xml:space="preserve">: </m:t>
          </m:r>
        </m:oMath>
      </m:oMathPara>
    </w:p>
    <w:p w:rsidRPr="00C74471" w:rsidR="00A35E01" w:rsidP="001A7B8F" w:rsidRDefault="00A35E01" w14:paraId="4F80D269" w14:textId="77777777">
      <w:pPr>
        <w:autoSpaceDE w:val="0"/>
        <w:autoSpaceDN w:val="0"/>
        <w:adjustRightInd w:val="0"/>
        <w:spacing w:after="0" w:line="240" w:lineRule="auto"/>
        <w:ind w:right="48"/>
        <w:jc w:val="both"/>
        <w:rPr>
          <w:rFonts w:ascii="Montserrat" w:hAnsi="Montserrat" w:eastAsia="Arial" w:cs="Arial"/>
          <w:color w:val="000000" w:themeColor="text1"/>
          <w:lang w:val="es-MX"/>
        </w:rPr>
      </w:pPr>
    </w:p>
    <w:p w:rsidRPr="00C74471" w:rsidR="00A35E01" w:rsidP="44739B81" w:rsidRDefault="00EF47B1" w14:paraId="676E9D64" w14:textId="6F7EA4E1">
      <w:pPr>
        <w:pStyle w:val="Normal"/>
        <w:autoSpaceDE w:val="0"/>
        <w:autoSpaceDN w:val="0"/>
        <w:adjustRightInd w:val="0"/>
        <w:spacing w:after="0" w:line="240" w:lineRule="auto"/>
        <w:ind w:right="48"/>
        <w:jc w:val="center"/>
        <w:pPrChange w:author="Usuario invitado" w:date="2023-04-21T17:30:14.832Z">
          <w:pPr/>
        </w:pPrChange>
      </w:pPr>
      <w:ins w:author="Usuario invitado" w:date="2023-04-21T17:30:14.828Z" w:id="20717190">
        <w:r>
          <w:drawing>
            <wp:inline wp14:editId="0FCC31A8" wp14:anchorId="4B17381D">
              <wp:extent cx="1905000" cy="457200"/>
              <wp:effectExtent l="0" t="0" r="0" b="0"/>
              <wp:docPr id="505995337" name="" title=""/>
              <wp:cNvGraphicFramePr>
                <a:graphicFrameLocks noChangeAspect="1"/>
              </wp:cNvGraphicFramePr>
              <a:graphic>
                <a:graphicData uri="http://schemas.openxmlformats.org/drawingml/2006/picture">
                  <pic:pic>
                    <pic:nvPicPr>
                      <pic:cNvPr id="0" name=""/>
                      <pic:cNvPicPr/>
                    </pic:nvPicPr>
                    <pic:blipFill>
                      <a:blip r:embed="Rca72780073d340c5">
                        <a:extLst>
                          <a:ext xmlns:a="http://schemas.openxmlformats.org/drawingml/2006/main" uri="{28A0092B-C50C-407E-A947-70E740481C1C}">
                            <a14:useLocalDpi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905000" cy="4572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ins>
    </w:p>
    <w:p w:rsidRPr="000A0D23" w:rsidR="000A0D23" w:rsidP="001A7B8F" w:rsidRDefault="0077724F" w14:paraId="6A65951B" w14:textId="77777777">
      <w:pPr>
        <w:autoSpaceDE w:val="0"/>
        <w:autoSpaceDN w:val="0"/>
        <w:adjustRightInd w:val="0"/>
        <w:spacing w:after="0" w:line="240" w:lineRule="auto"/>
        <w:ind w:right="48"/>
        <w:jc w:val="both"/>
        <w:rPr>
          <w:rFonts w:ascii="Montserrat" w:hAnsi="Montserrat" w:eastAsia="Arial" w:cs="Arial"/>
          <w:color w:val="000000" w:themeColor="text1"/>
          <w:lang w:val="es-MX"/>
        </w:rPr>
      </w:pPr>
      <m:oMathPara>
        <m:oMath>
          <m:r>
            <m:rPr>
              <m:sty m:val="p"/>
            </m:rPr>
            <w:rPr>
              <w:rFonts w:ascii="Montserrat" w:hAnsi="Montserrat" w:eastAsia="Arial" w:cs="Arial"/>
              <w:color w:val="000000" w:themeColor="text1"/>
              <w:lang w:val="es-MX"/>
            </w:rPr>
            <m:t xml:space="preserve">Para iniciar, simplifiquemos la ecuación resolviendo menos 8 más 10, que resulta 2, </m:t>
          </m:r>
        </m:oMath>
      </m:oMathPara>
    </w:p>
    <w:p w:rsidRPr="000A0D23" w:rsidR="000A0D23" w:rsidP="001A7B8F" w:rsidRDefault="0077724F" w14:paraId="7F01B63A" w14:textId="77777777">
      <w:pPr>
        <w:autoSpaceDE w:val="0"/>
        <w:autoSpaceDN w:val="0"/>
        <w:adjustRightInd w:val="0"/>
        <w:spacing w:after="0" w:line="240" w:lineRule="auto"/>
        <w:ind w:right="48"/>
        <w:jc w:val="both"/>
        <w:rPr>
          <w:rFonts w:ascii="Montserrat" w:hAnsi="Montserrat" w:eastAsia="Arial" w:cs="Arial"/>
          <w:color w:val="000000" w:themeColor="text1"/>
          <w:lang w:val="es-MX"/>
        </w:rPr>
      </w:pPr>
      <m:oMathPara>
        <m:oMath>
          <m:r>
            <m:rPr>
              <m:sty m:val="p"/>
            </m:rPr>
            <w:rPr>
              <w:rFonts w:ascii="Montserrat" w:hAnsi="Montserrat" w:eastAsia="Arial" w:cs="Arial"/>
              <w:color w:val="000000" w:themeColor="text1"/>
              <w:lang w:val="es-MX"/>
            </w:rPr>
            <m:t>por lo que la ecuación queda simplificada como: 4x+2=90. Posteriormente, con la ide</m:t>
          </m:r>
          <m:r>
            <m:rPr>
              <m:sty m:val="p"/>
            </m:rPr>
            <w:rPr>
              <w:rFonts w:ascii="Montserrat" w:hAnsi="Montserrat" w:eastAsia="Arial" w:cs="Arial"/>
              <w:color w:val="000000" w:themeColor="text1"/>
              <w:lang w:val="es-MX"/>
            </w:rPr>
            <m:t xml:space="preserve">a de que “x” quede sola en </m:t>
          </m:r>
          <m:r>
            <m:rPr>
              <m:sty m:val="p"/>
            </m:rPr>
            <w:rPr>
              <w:rFonts w:ascii="Montserrat" w:hAnsi="Montserrat" w:eastAsia="Arial" w:cs="Arial"/>
              <w:color w:val="000000" w:themeColor="text1"/>
              <w:lang w:val="es-MX"/>
            </w:rPr>
            <m:t xml:space="preserve">un miembro </m:t>
          </m:r>
        </m:oMath>
      </m:oMathPara>
    </w:p>
    <w:p w:rsidRPr="000A0D23" w:rsidR="000A0D23" w:rsidP="001A7B8F" w:rsidRDefault="0077724F" w14:paraId="74905FFC" w14:textId="77777777">
      <w:pPr>
        <w:autoSpaceDE w:val="0"/>
        <w:autoSpaceDN w:val="0"/>
        <w:adjustRightInd w:val="0"/>
        <w:spacing w:after="0" w:line="240" w:lineRule="auto"/>
        <w:ind w:right="48"/>
        <w:jc w:val="both"/>
        <w:rPr>
          <w:rFonts w:ascii="Montserrat" w:hAnsi="Montserrat" w:eastAsia="Arial" w:cs="Arial"/>
          <w:color w:val="000000" w:themeColor="text1"/>
          <w:lang w:val="es-MX"/>
        </w:rPr>
      </w:pPr>
      <m:oMathPara>
        <m:oMath>
          <m:r>
            <m:rPr>
              <m:sty m:val="p"/>
            </m:rPr>
            <w:rPr>
              <w:rFonts w:ascii="Montserrat" w:hAnsi="Montserrat" w:eastAsia="Arial" w:cs="Arial"/>
              <w:color w:val="000000" w:themeColor="text1"/>
              <w:lang w:val="es-MX"/>
            </w:rPr>
            <m:t>de la ecuació</m:t>
          </m:r>
          <m:r>
            <m:rPr>
              <m:sty m:val="p"/>
            </m:rPr>
            <w:rPr>
              <w:rFonts w:ascii="Montserrat" w:hAnsi="Montserrat" w:eastAsia="Arial" w:cs="Arial"/>
              <w:color w:val="000000" w:themeColor="text1"/>
              <w:lang w:val="es-MX"/>
            </w:rPr>
            <m:t>n, es decir, para despejar “x”</m:t>
          </m:r>
          <m:r>
            <m:rPr>
              <m:sty m:val="p"/>
            </m:rPr>
            <w:rPr>
              <w:rFonts w:ascii="Montserrat" w:hAnsi="Montserrat" w:eastAsia="Arial" w:cs="Arial"/>
              <w:color w:val="000000" w:themeColor="text1"/>
              <w:lang w:val="es-MX"/>
            </w:rPr>
            <m:t xml:space="preserve">, sustraemos 2 en ambos miembros </m:t>
          </m:r>
        </m:oMath>
      </m:oMathPara>
    </w:p>
    <w:p w:rsidRPr="000A0D23" w:rsidR="000A0D23" w:rsidP="001A7B8F" w:rsidRDefault="005B3A5A" w14:paraId="0050DDC0" w14:textId="77777777">
      <w:pPr>
        <w:autoSpaceDE w:val="0"/>
        <w:autoSpaceDN w:val="0"/>
        <w:adjustRightInd w:val="0"/>
        <w:spacing w:after="0" w:line="240" w:lineRule="auto"/>
        <w:ind w:right="48"/>
        <w:jc w:val="both"/>
        <w:rPr>
          <w:rFonts w:ascii="Montserrat" w:hAnsi="Montserrat" w:eastAsia="Arial" w:cs="Arial"/>
          <w:color w:val="000000" w:themeColor="text1"/>
          <w:lang w:val="es-MX"/>
        </w:rPr>
      </w:pPr>
      <m:oMathPara>
        <m:oMath>
          <m:r>
            <m:rPr>
              <m:sty m:val="p"/>
            </m:rPr>
            <w:rPr>
              <w:rFonts w:ascii="Montserrat" w:hAnsi="Montserrat" w:eastAsia="Arial" w:cs="Arial"/>
              <w:color w:val="000000" w:themeColor="text1"/>
              <w:lang w:val="es-MX"/>
            </w:rPr>
            <m:t>de la ecuación: 4x+2</m:t>
          </m:r>
          <m:r>
            <m:rPr>
              <m:sty m:val="p"/>
            </m:rPr>
            <w:rPr>
              <w:rFonts w:ascii="Montserrat" w:hAnsi="Montserrat" w:eastAsia="Arial" w:cs="Arial"/>
              <w:color w:val="000000" w:themeColor="text1"/>
              <w:lang w:val="es-MX"/>
            </w:rPr>
            <m:t>-</m:t>
          </m:r>
          <m:r>
            <m:rPr>
              <m:sty m:val="p"/>
            </m:rPr>
            <w:rPr>
              <w:rFonts w:ascii="Montserrat" w:hAnsi="Montserrat" w:eastAsia="Arial" w:cs="Arial"/>
              <w:color w:val="000000" w:themeColor="text1"/>
              <w:lang w:val="es-MX"/>
            </w:rPr>
            <m:t>2=90</m:t>
          </m:r>
          <m:r>
            <m:rPr>
              <m:sty m:val="p"/>
            </m:rPr>
            <w:rPr>
              <w:rFonts w:ascii="Montserrat" w:hAnsi="Montserrat" w:eastAsia="Arial" w:cs="Arial"/>
              <w:color w:val="000000" w:themeColor="text1"/>
              <w:lang w:val="es-MX"/>
            </w:rPr>
            <m:t>-</m:t>
          </m:r>
          <m:r>
            <m:rPr>
              <m:sty m:val="p"/>
            </m:rPr>
            <w:rPr>
              <w:rFonts w:ascii="Montserrat" w:hAnsi="Montserrat" w:eastAsia="Arial" w:cs="Arial"/>
              <w:color w:val="000000" w:themeColor="text1"/>
              <w:lang w:val="es-MX"/>
            </w:rPr>
            <m:t>2; 2 – 2 = 0</m:t>
          </m:r>
          <m:r>
            <m:rPr>
              <m:sty m:val="p"/>
            </m:rPr>
            <w:rPr>
              <w:rFonts w:ascii="Montserrat" w:hAnsi="Montserrat" w:eastAsia="Arial" w:cs="Arial"/>
              <w:color w:val="000000" w:themeColor="text1"/>
              <w:lang w:val="es-MX"/>
            </w:rPr>
            <m:t>, por lo tanto, ya no es n</m:t>
          </m:r>
          <m:r>
            <m:rPr>
              <m:sty m:val="p"/>
            </m:rPr>
            <w:rPr>
              <w:rFonts w:ascii="Montserrat" w:hAnsi="Montserrat" w:eastAsia="Arial" w:cs="Arial"/>
              <w:color w:val="000000" w:themeColor="text1"/>
              <w:lang w:val="es-MX"/>
            </w:rPr>
            <m:t xml:space="preserve">ecesario escribirlo. En el </m:t>
          </m:r>
          <m:r>
            <m:rPr>
              <m:sty m:val="p"/>
            </m:rPr>
            <w:rPr>
              <w:rFonts w:ascii="Montserrat" w:hAnsi="Montserrat" w:eastAsia="Arial" w:cs="Arial"/>
              <w:color w:val="000000" w:themeColor="text1"/>
              <w:lang w:val="es-MX"/>
            </w:rPr>
            <m:t xml:space="preserve">otro miembro de la ecuación, </m:t>
          </m:r>
          <m:r>
            <m:rPr>
              <m:sty m:val="p"/>
            </m:rPr>
            <w:rPr>
              <w:rFonts w:ascii="Montserrat" w:hAnsi="Montserrat" w:eastAsia="Arial" w:cs="Arial"/>
              <w:color w:val="000000" w:themeColor="text1"/>
              <w:lang w:val="es-MX"/>
            </w:rPr>
            <m:t>90 – 2 = 88.</m:t>
          </m:r>
          <m:r>
            <m:rPr>
              <m:sty m:val="p"/>
            </m:rPr>
            <w:rPr>
              <w:rFonts w:ascii="Montserrat" w:hAnsi="Montserrat" w:eastAsia="Arial" w:cs="Arial"/>
              <w:color w:val="000000" w:themeColor="text1"/>
              <w:lang w:val="es-MX"/>
            </w:rPr>
            <m:t xml:space="preserve"> Así que, obtenemos la igualdad 4x=88. Enseguida, para despejar </m:t>
          </m:r>
          <m:r>
            <m:rPr>
              <m:sty m:val="p"/>
            </m:rPr>
            <w:rPr>
              <w:rFonts w:ascii="Montserrat" w:hAnsi="Montserrat" w:eastAsia="Arial" w:cs="Arial"/>
              <w:color w:val="000000" w:themeColor="text1"/>
              <w:lang w:val="es-MX"/>
            </w:rPr>
            <m:t>“x”</m:t>
          </m:r>
          <m:r>
            <m:rPr>
              <m:sty m:val="p"/>
            </m:rPr>
            <w:rPr>
              <w:rFonts w:ascii="Montserrat" w:hAnsi="Montserrat" w:eastAsia="Arial" w:cs="Arial"/>
              <w:color w:val="000000" w:themeColor="text1"/>
              <w:lang w:val="es-MX"/>
            </w:rPr>
            <m:t>, dividimos entre 4, ya que el 4 se</m:t>
          </m:r>
        </m:oMath>
      </m:oMathPara>
    </w:p>
    <w:p w:rsidRPr="000A0D23" w:rsidR="000A0D23" w:rsidP="001A7B8F" w:rsidRDefault="0077724F" w14:paraId="32FCA2F1" w14:textId="77777777">
      <w:pPr>
        <w:autoSpaceDE w:val="0"/>
        <w:autoSpaceDN w:val="0"/>
        <w:adjustRightInd w:val="0"/>
        <w:spacing w:after="0" w:line="240" w:lineRule="auto"/>
        <w:ind w:right="48"/>
        <w:jc w:val="both"/>
        <w:rPr>
          <w:rFonts w:ascii="Montserrat" w:hAnsi="Montserrat" w:eastAsia="Arial" w:cs="Arial"/>
          <w:color w:val="000000" w:themeColor="text1"/>
          <w:lang w:val="es-MX"/>
        </w:rPr>
      </w:pPr>
      <m:oMathPara>
        <m:oMath>
          <m:r>
            <m:rPr>
              <m:sty m:val="p"/>
            </m:rPr>
            <w:rPr>
              <w:rFonts w:ascii="Montserrat" w:hAnsi="Montserrat" w:eastAsia="Arial" w:cs="Arial"/>
              <w:color w:val="000000" w:themeColor="text1"/>
              <w:lang w:val="es-MX"/>
            </w:rPr>
            <m:t xml:space="preserve"> encuentra multiplicando a “x” en el primer miembro de la ecuación. </m:t>
          </m:r>
        </m:oMath>
      </m:oMathPara>
    </w:p>
    <w:p w:rsidRPr="00C74471" w:rsidR="005B3A5A" w:rsidP="001A7B8F" w:rsidRDefault="0077724F" w14:paraId="3828E4EA" w14:textId="2103C999">
      <w:pPr>
        <w:autoSpaceDE w:val="0"/>
        <w:autoSpaceDN w:val="0"/>
        <w:adjustRightInd w:val="0"/>
        <w:spacing w:after="0" w:line="240" w:lineRule="auto"/>
        <w:ind w:right="48"/>
        <w:jc w:val="both"/>
        <w:rPr>
          <w:rFonts w:ascii="Montserrat" w:hAnsi="Montserrat" w:eastAsia="Arial" w:cs="Arial"/>
          <w:color w:val="000000" w:themeColor="text1"/>
          <w:lang w:val="es-MX"/>
        </w:rPr>
      </w:pPr>
      <m:oMathPara>
        <m:oMath>
          <m:r>
            <m:rPr>
              <m:sty m:val="p"/>
            </m:rPr>
            <w:rPr>
              <w:rFonts w:ascii="Montserrat" w:hAnsi="Montserrat" w:eastAsia="Arial" w:cs="Arial"/>
              <w:color w:val="000000" w:themeColor="text1"/>
              <w:lang w:val="es-MX"/>
            </w:rPr>
            <m:t xml:space="preserve">Así, dividimos entre cuatro </m:t>
          </m:r>
          <m:r>
            <m:rPr>
              <m:sty m:val="p"/>
            </m:rPr>
            <w:rPr>
              <w:rFonts w:ascii="Montserrat" w:hAnsi="Montserrat" w:eastAsia="Arial" w:cs="Arial"/>
              <w:color w:val="000000" w:themeColor="text1"/>
              <w:lang w:val="es-MX"/>
            </w:rPr>
            <m:t>a ambos miembros de la igualdad.</m:t>
          </m:r>
        </m:oMath>
      </m:oMathPara>
    </w:p>
    <w:p w:rsidRPr="00C74471" w:rsidR="005B3A5A" w:rsidP="001A7B8F" w:rsidRDefault="005B3A5A" w14:paraId="30A12A83" w14:textId="77777777">
      <w:pPr>
        <w:autoSpaceDE w:val="0"/>
        <w:autoSpaceDN w:val="0"/>
        <w:adjustRightInd w:val="0"/>
        <w:spacing w:after="0" w:line="240" w:lineRule="auto"/>
        <w:ind w:right="48"/>
        <w:jc w:val="both"/>
        <w:rPr>
          <w:rFonts w:ascii="Montserrat" w:hAnsi="Montserrat" w:eastAsia="Arial" w:cs="Arial"/>
          <w:color w:val="000000" w:themeColor="text1"/>
          <w:lang w:val="es-MX"/>
        </w:rPr>
      </w:pPr>
    </w:p>
    <w:p w:rsidRPr="00C74471" w:rsidR="005B3A5A" w:rsidP="44739B81" w:rsidRDefault="00EF47B1" w14:paraId="7B254EFF" w14:textId="43F87778">
      <w:pPr>
        <w:pStyle w:val="Normal"/>
        <w:autoSpaceDE w:val="0"/>
        <w:autoSpaceDN w:val="0"/>
        <w:adjustRightInd w:val="0"/>
        <w:spacing w:after="0" w:line="240" w:lineRule="auto"/>
        <w:ind w:right="48"/>
        <w:jc w:val="center"/>
        <w:pPrChange w:author="Usuario invitado" w:date="2023-04-21T17:22:20.084Z">
          <w:pPr/>
        </w:pPrChange>
      </w:pPr>
      <w:ins w:author="Usuario invitado" w:date="2023-04-21T17:22:20.074Z" w:id="1982876007">
        <w:r>
          <w:drawing>
            <wp:inline wp14:editId="1ACCCACD" wp14:anchorId="0D48E86B">
              <wp:extent cx="3752850" cy="2543175"/>
              <wp:effectExtent l="0" t="0" r="0" b="0"/>
              <wp:docPr id="1687005849" name="" title=""/>
              <wp:cNvGraphicFramePr>
                <a:graphicFrameLocks noChangeAspect="1"/>
              </wp:cNvGraphicFramePr>
              <a:graphic>
                <a:graphicData uri="http://schemas.openxmlformats.org/drawingml/2006/picture">
                  <pic:pic>
                    <pic:nvPicPr>
                      <pic:cNvPr id="0" name=""/>
                      <pic:cNvPicPr/>
                    </pic:nvPicPr>
                    <pic:blipFill>
                      <a:blip r:embed="R0c88f2534c2f4efd">
                        <a:extLst>
                          <a:ext xmlns:a="http://schemas.openxmlformats.org/drawingml/2006/main" uri="{28A0092B-C50C-407E-A947-70E740481C1C}">
                            <a14:useLocalDpi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752850" cy="254317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ins>
    </w:p>
    <w:p w:rsidRPr="00C74471" w:rsidR="005B3A5A" w:rsidP="001A7B8F" w:rsidRDefault="005B3A5A" w14:paraId="465F31A9" w14:textId="77777777">
      <w:pPr>
        <w:autoSpaceDE w:val="0"/>
        <w:autoSpaceDN w:val="0"/>
        <w:adjustRightInd w:val="0"/>
        <w:spacing w:after="0" w:line="240" w:lineRule="auto"/>
        <w:ind w:right="48"/>
        <w:jc w:val="both"/>
        <w:rPr>
          <w:rFonts w:ascii="Montserrat" w:hAnsi="Montserrat" w:eastAsia="Arial" w:cs="Arial"/>
          <w:color w:val="000000" w:themeColor="text1"/>
          <w:lang w:val="es-MX"/>
        </w:rPr>
      </w:pPr>
    </w:p>
    <w:p w:rsidRPr="00C74471" w:rsidR="0077724F" w:rsidP="001A7B8F" w:rsidRDefault="005B3A5A" w14:paraId="4474A0D4" w14:textId="0F8C1572">
      <w:pPr>
        <w:autoSpaceDE w:val="0"/>
        <w:autoSpaceDN w:val="0"/>
        <w:adjustRightInd w:val="0"/>
        <w:spacing w:after="0" w:line="240" w:lineRule="auto"/>
        <w:ind w:right="48"/>
        <w:jc w:val="both"/>
        <w:rPr>
          <w:rFonts w:ascii="Montserrat" w:hAnsi="Montserrat" w:eastAsia="Arial" w:cs="Arial"/>
          <w:color w:val="000000" w:themeColor="text1"/>
          <w:lang w:val="es-MX"/>
        </w:rPr>
      </w:pPr>
      <m:oMathPara>
        <m:oMath>
          <m:r>
            <m:rPr>
              <m:sty m:val="p"/>
            </m:rPr>
            <w:rPr>
              <w:rFonts w:ascii="Montserrat" w:hAnsi="Montserrat" w:eastAsia="Arial" w:cs="Arial"/>
              <w:color w:val="000000" w:themeColor="text1"/>
              <w:lang w:val="es-MX"/>
            </w:rPr>
            <m:t>Por lo tanto</m:t>
          </m:r>
          <m:r>
            <m:rPr>
              <m:sty m:val="p"/>
            </m:rPr>
            <w:rPr>
              <w:rFonts w:ascii="Montserrat" w:hAnsi="Montserrat" w:eastAsia="Arial" w:cs="Arial"/>
              <w:color w:val="000000" w:themeColor="text1"/>
              <w:lang w:val="es-MX"/>
            </w:rPr>
            <m:t>: “x” es igual a 22.</m:t>
          </m:r>
        </m:oMath>
      </m:oMathPara>
    </w:p>
    <w:p w:rsidRPr="00C74471" w:rsidR="0077724F" w:rsidP="001A7B8F" w:rsidRDefault="0077724F" w14:paraId="10A07E61" w14:textId="73A4434F">
      <w:pPr>
        <w:autoSpaceDE w:val="0"/>
        <w:autoSpaceDN w:val="0"/>
        <w:adjustRightInd w:val="0"/>
        <w:spacing w:after="0" w:line="240" w:lineRule="auto"/>
        <w:ind w:right="48"/>
        <w:jc w:val="both"/>
        <w:rPr>
          <w:rFonts w:ascii="Montserrat" w:hAnsi="Montserrat" w:eastAsia="Arial" w:cs="Arial"/>
          <w:color w:val="000000" w:themeColor="text1"/>
          <w:lang w:val="es-MX"/>
        </w:rPr>
      </w:pPr>
    </w:p>
    <w:p w:rsidRPr="00C74471" w:rsidR="00E86F45" w:rsidP="001A7B8F" w:rsidRDefault="005B3A5A" w14:paraId="5B473D0C" w14:textId="77777777">
      <w:pPr>
        <w:autoSpaceDE w:val="0"/>
        <w:autoSpaceDN w:val="0"/>
        <w:adjustRightInd w:val="0"/>
        <w:spacing w:after="0" w:line="240" w:lineRule="auto"/>
        <w:ind w:right="48"/>
        <w:jc w:val="both"/>
        <w:rPr>
          <w:rFonts w:ascii="Montserrat" w:hAnsi="Montserrat" w:eastAsia="Arial" w:cs="Arial"/>
          <w:color w:val="000000" w:themeColor="text1"/>
          <w:lang w:val="es-MX"/>
        </w:rPr>
      </w:pPr>
      <m:oMathPara>
        <m:oMath>
          <m:r>
            <m:rPr>
              <m:sty m:val="p"/>
            </m:rPr>
            <w:rPr>
              <w:rFonts w:ascii="Montserrat" w:hAnsi="Montserrat" w:eastAsia="Arial" w:cs="Arial"/>
              <w:color w:val="000000" w:themeColor="text1"/>
              <w:lang w:val="es-MX"/>
            </w:rPr>
            <m:t>Comprobemos</m:t>
          </m:r>
          <m:r>
            <m:rPr>
              <m:sty m:val="p"/>
            </m:rPr>
            <w:rPr>
              <w:rFonts w:ascii="Montserrat" w:hAnsi="Montserrat" w:eastAsia="Arial" w:cs="Arial"/>
              <w:color w:val="000000" w:themeColor="text1"/>
              <w:lang w:val="es-MX"/>
            </w:rPr>
            <m:t xml:space="preserve"> que 22 es el número que buscábamos: </m:t>
          </m:r>
        </m:oMath>
      </m:oMathPara>
    </w:p>
    <w:p w:rsidRPr="00C74471" w:rsidR="00E86F45" w:rsidP="001A7B8F" w:rsidRDefault="00E86F45" w14:paraId="62BAA0EC" w14:textId="77777777">
      <w:pPr>
        <w:autoSpaceDE w:val="0"/>
        <w:autoSpaceDN w:val="0"/>
        <w:adjustRightInd w:val="0"/>
        <w:spacing w:after="0" w:line="240" w:lineRule="auto"/>
        <w:ind w:right="48"/>
        <w:jc w:val="both"/>
        <w:rPr>
          <w:rFonts w:ascii="Montserrat" w:hAnsi="Montserrat" w:eastAsia="Arial" w:cs="Arial"/>
          <w:color w:val="000000" w:themeColor="text1"/>
          <w:lang w:val="es-MX"/>
        </w:rPr>
      </w:pPr>
    </w:p>
    <w:p w:rsidRPr="00C74471" w:rsidR="0077724F" w:rsidP="001A7B8F" w:rsidRDefault="00EF47B1" w14:paraId="781D1A50" w14:textId="627789A7">
      <w:pPr>
        <w:autoSpaceDE w:val="0"/>
        <w:autoSpaceDN w:val="0"/>
        <w:adjustRightInd w:val="0"/>
        <w:spacing w:after="0" w:line="240" w:lineRule="auto"/>
        <w:ind w:right="48"/>
        <w:jc w:val="center"/>
        <w:rPr>
          <w:rFonts w:ascii="Montserrat" w:hAnsi="Montserrat" w:eastAsia="Arial" w:cs="Arial"/>
          <w:color w:val="000000" w:themeColor="text1"/>
          <w:lang w:val="es-MX"/>
        </w:rPr>
      </w:pPr>
      <m:oMathPara>
        <m:oMath>
          <m:r>
            <m:rPr>
              <m:sty m:val="p"/>
            </m:rPr>
            <w:rPr>
              <w:rFonts w:ascii="Montserrat" w:hAnsi="Montserrat" w:eastAsia="Arial" w:cs="Arial"/>
              <w:color w:val="000000" w:themeColor="text1"/>
              <w:lang w:val="es-MX"/>
            </w:rPr>
            <m:t>4(22</m:t>
          </m:r>
          <m:r>
            <m:rPr>
              <m:sty m:val="p"/>
            </m:rPr>
            <w:rPr>
              <w:rFonts w:ascii="Montserrat" w:hAnsi="Montserrat" w:eastAsia="Arial" w:cs="Arial"/>
              <w:color w:val="000000" w:themeColor="text1"/>
              <w:lang w:val="es-MX"/>
            </w:rPr>
            <m:t>) – 8 + 10 = 90</m:t>
          </m:r>
        </m:oMath>
      </m:oMathPara>
    </w:p>
    <w:p w:rsidRPr="00C74471" w:rsidR="0077724F" w:rsidP="001A7B8F" w:rsidRDefault="0077724F" w14:paraId="0F876F6B" w14:textId="77777777">
      <w:pPr>
        <w:autoSpaceDE w:val="0"/>
        <w:autoSpaceDN w:val="0"/>
        <w:adjustRightInd w:val="0"/>
        <w:spacing w:after="0" w:line="240" w:lineRule="auto"/>
        <w:ind w:right="48"/>
        <w:jc w:val="both"/>
        <w:rPr>
          <w:rFonts w:ascii="Montserrat" w:hAnsi="Montserrat" w:eastAsia="Arial" w:cs="Arial"/>
          <w:color w:val="000000" w:themeColor="text1"/>
          <w:lang w:val="es-MX"/>
        </w:rPr>
      </w:pPr>
    </w:p>
    <w:p w:rsidRPr="00C74471" w:rsidR="0077724F" w:rsidP="001A7B8F" w:rsidRDefault="00E86F45" w14:paraId="0B501880" w14:textId="0D981784">
      <w:pPr>
        <w:autoSpaceDE w:val="0"/>
        <w:autoSpaceDN w:val="0"/>
        <w:adjustRightInd w:val="0"/>
        <w:spacing w:after="0" w:line="240" w:lineRule="auto"/>
        <w:ind w:right="48"/>
        <w:jc w:val="both"/>
        <w:rPr>
          <w:rFonts w:ascii="Montserrat" w:hAnsi="Montserrat" w:eastAsia="Arial" w:cs="Arial"/>
          <w:color w:val="000000" w:themeColor="text1"/>
          <w:lang w:val="es-MX"/>
        </w:rPr>
      </w:pPr>
      <m:oMathPara>
        <m:oMath>
          <m:r>
            <m:rPr>
              <m:sty m:val="p"/>
            </m:rPr>
            <w:rPr>
              <w:rFonts w:ascii="Montserrat" w:hAnsi="Montserrat" w:eastAsia="Arial" w:cs="Arial"/>
              <w:color w:val="000000" w:themeColor="text1"/>
              <w:lang w:val="es-MX"/>
            </w:rPr>
            <m:t>Realiza otro ejercicio.</m:t>
          </m:r>
        </m:oMath>
      </m:oMathPara>
    </w:p>
    <w:p w:rsidRPr="00C74471" w:rsidR="00E86F45" w:rsidP="001A7B8F" w:rsidRDefault="00E86F45" w14:paraId="687C9584" w14:textId="1AC214C4">
      <w:pPr>
        <w:autoSpaceDE w:val="0"/>
        <w:autoSpaceDN w:val="0"/>
        <w:adjustRightInd w:val="0"/>
        <w:spacing w:after="0" w:line="240" w:lineRule="auto"/>
        <w:ind w:right="48"/>
        <w:jc w:val="both"/>
        <w:rPr>
          <w:rFonts w:ascii="Montserrat" w:hAnsi="Montserrat" w:eastAsia="Arial" w:cs="Arial"/>
          <w:color w:val="000000" w:themeColor="text1"/>
          <w:lang w:val="es-MX"/>
        </w:rPr>
      </w:pPr>
    </w:p>
    <w:p w:rsidRPr="00C74471" w:rsidR="00E86F45" w:rsidP="001A7B8F" w:rsidRDefault="0077724F" w14:paraId="24F402B5" w14:textId="77777777">
      <w:pPr>
        <w:pStyle w:val="Prrafodelista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right="48"/>
        <w:jc w:val="both"/>
        <w:rPr>
          <w:rFonts w:ascii="Montserrat" w:hAnsi="Montserrat" w:eastAsia="Arial" w:cs="Arial"/>
          <w:b/>
          <w:color w:val="000000" w:themeColor="text1"/>
          <w:lang w:val="es-MX"/>
        </w:rPr>
      </w:pPr>
      <m:oMath>
        <m:r>
          <m:rPr>
            <m:sty m:val="b"/>
          </m:rPr>
          <w:rPr>
            <w:rFonts w:ascii="Montserrat" w:hAnsi="Montserrat" w:eastAsia="Arial" w:cs="Arial"/>
            <w:color w:val="000000" w:themeColor="text1"/>
            <w:lang w:val="es-MX"/>
          </w:rPr>
          <m:t>Del lenguaje común al lenguaje algebraico.</m:t>
        </m:r>
      </m:oMath>
    </w:p>
    <w:p w:rsidRPr="00C74471" w:rsidR="00E86F45" w:rsidP="001A7B8F" w:rsidRDefault="00E86F45" w14:paraId="7A52D841" w14:textId="77777777">
      <w:pPr>
        <w:pStyle w:val="Prrafodelista"/>
        <w:autoSpaceDE w:val="0"/>
        <w:autoSpaceDN w:val="0"/>
        <w:adjustRightInd w:val="0"/>
        <w:spacing w:after="0" w:line="240" w:lineRule="auto"/>
        <w:ind w:right="48"/>
        <w:jc w:val="both"/>
        <w:rPr>
          <w:rFonts w:ascii="Montserrat" w:hAnsi="Montserrat" w:eastAsia="Arial" w:cs="Arial"/>
          <w:color w:val="000000" w:themeColor="text1"/>
          <w:lang w:val="es-MX"/>
        </w:rPr>
      </w:pPr>
      <m:oMathPara>
        <m:oMath>
          <m:r>
            <m:rPr>
              <m:sty m:val="p"/>
            </m:rPr>
            <w:rPr>
              <w:rFonts w:ascii="Montserrat" w:hAnsi="Montserrat" w:eastAsia="Arial" w:cs="Arial"/>
              <w:color w:val="000000" w:themeColor="text1"/>
              <w:lang w:val="es-MX"/>
            </w:rPr>
            <m:t>Del minuto 01:49</m:t>
          </m:r>
          <m:r>
            <m:rPr>
              <m:sty m:val="p"/>
            </m:rPr>
            <w:rPr>
              <w:rFonts w:ascii="Montserrat" w:hAnsi="Montserrat" w:eastAsia="Arial" w:cs="Arial"/>
              <w:color w:val="000000" w:themeColor="text1"/>
              <w:lang w:val="es-MX"/>
            </w:rPr>
            <m:t xml:space="preserve"> a 02:28 </m:t>
          </m:r>
        </m:oMath>
      </m:oMathPara>
    </w:p>
    <w:p w:rsidRPr="00C74471" w:rsidR="0077724F" w:rsidP="001A7B8F" w:rsidRDefault="000A0D23" w14:paraId="3DBC093B" w14:textId="406BAC79">
      <w:pPr>
        <w:pStyle w:val="Prrafodelista"/>
        <w:autoSpaceDE w:val="0"/>
        <w:autoSpaceDN w:val="0"/>
        <w:adjustRightInd w:val="0"/>
        <w:spacing w:after="0" w:line="240" w:lineRule="auto"/>
        <w:ind w:right="48"/>
        <w:jc w:val="both"/>
        <w:rPr>
          <w:rFonts w:ascii="Montserrat" w:hAnsi="Montserrat" w:eastAsia="Arial" w:cs="Arial"/>
          <w:color w:val="000000" w:themeColor="text1"/>
          <w:u w:val="single"/>
          <w:lang w:val="es-MX"/>
        </w:rPr>
      </w:pPr>
      <w:hyperlink w:history="1" r:id="rId24">
        <m:oMathPara>
          <m:oMath>
            <m:r>
              <m:rPr>
                <m:sty m:val="p"/>
              </m:rPr>
              <w:rPr>
                <w:rStyle w:val="Hipervnculo"/>
                <w:rFonts w:ascii="Montserrat" w:hAnsi="Montserrat" w:eastAsia="Arial" w:cs="Arial"/>
                <w:lang w:val="es-MX"/>
              </w:rPr>
              <m:t>https://youtu.be/_3sp1qLP1S8</m:t>
            </m:r>
          </m:oMath>
        </m:oMathPara>
      </w:hyperlink>
    </w:p>
    <w:p w:rsidR="00C74471" w:rsidP="001A7B8F" w:rsidRDefault="00C74471" w14:paraId="70B14CF4" w14:textId="77777777">
      <w:pPr>
        <w:autoSpaceDE w:val="0"/>
        <w:autoSpaceDN w:val="0"/>
        <w:adjustRightInd w:val="0"/>
        <w:spacing w:after="0" w:line="240" w:lineRule="auto"/>
        <w:ind w:right="48"/>
        <w:jc w:val="both"/>
        <w:rPr>
          <w:rFonts w:ascii="Montserrat" w:hAnsi="Montserrat" w:eastAsia="Arial" w:cs="Arial"/>
          <w:color w:val="000000" w:themeColor="text1"/>
          <w:lang w:val="es-MX"/>
        </w:rPr>
      </w:pPr>
    </w:p>
    <w:p w:rsidRPr="00C74471" w:rsidR="0077724F" w:rsidP="001A7B8F" w:rsidRDefault="0077724F" w14:paraId="71BAFBF7" w14:textId="76C14CEE">
      <w:pPr>
        <w:autoSpaceDE w:val="0"/>
        <w:autoSpaceDN w:val="0"/>
        <w:adjustRightInd w:val="0"/>
        <w:spacing w:after="0" w:line="240" w:lineRule="auto"/>
        <w:ind w:right="48"/>
        <w:jc w:val="both"/>
        <w:rPr>
          <w:rFonts w:ascii="Montserrat" w:hAnsi="Montserrat" w:eastAsia="Arial" w:cs="Arial"/>
          <w:color w:val="000000" w:themeColor="text1"/>
          <w:lang w:val="es-MX"/>
        </w:rPr>
      </w:pPr>
      <m:oMathPara>
        <m:oMath>
          <m:r>
            <m:rPr>
              <m:sty m:val="p"/>
            </m:rPr>
            <w:rPr>
              <w:rFonts w:ascii="Montserrat" w:hAnsi="Montserrat" w:eastAsia="Arial" w:cs="Arial"/>
              <w:color w:val="000000" w:themeColor="text1"/>
              <w:lang w:val="es-MX"/>
            </w:rPr>
            <m:t xml:space="preserve">La ecuación que resultó en esta situación fue: </m:t>
          </m:r>
        </m:oMath>
      </m:oMathPara>
    </w:p>
    <w:p w:rsidRPr="00C74471" w:rsidR="0077724F" w:rsidP="001A7B8F" w:rsidRDefault="0077724F" w14:paraId="488C241D" w14:textId="435254FC">
      <w:pPr>
        <w:autoSpaceDE w:val="0"/>
        <w:autoSpaceDN w:val="0"/>
        <w:adjustRightInd w:val="0"/>
        <w:spacing w:after="0" w:line="240" w:lineRule="auto"/>
        <w:ind w:right="48"/>
        <w:jc w:val="both"/>
        <w:rPr>
          <w:rFonts w:ascii="Montserrat" w:hAnsi="Montserrat" w:eastAsia="Arial" w:cs="Arial"/>
          <w:color w:val="000000" w:themeColor="text1"/>
          <w:lang w:val="es-MX"/>
        </w:rPr>
      </w:pPr>
    </w:p>
    <w:p w:rsidRPr="00C74471" w:rsidR="0077724F" w:rsidP="44739B81" w:rsidRDefault="00EF47B1" w14:paraId="5CE51F37" w14:textId="15C7C592">
      <w:pPr>
        <w:pStyle w:val="Normal"/>
        <w:autoSpaceDE w:val="0"/>
        <w:autoSpaceDN w:val="0"/>
        <w:adjustRightInd w:val="0"/>
        <w:spacing w:after="0" w:line="240" w:lineRule="auto"/>
        <w:ind w:right="48"/>
        <w:jc w:val="center"/>
        <w:pPrChange w:author="Usuario invitado" w:date="2023-04-21T17:23:07.148Z">
          <w:pPr/>
        </w:pPrChange>
      </w:pPr>
      <w:ins w:author="Usuario invitado" w:date="2023-04-21T17:23:07.147Z" w:id="2111711815">
        <w:r>
          <w:drawing>
            <wp:inline wp14:editId="473374EA" wp14:anchorId="16073D8A">
              <wp:extent cx="1447800" cy="609600"/>
              <wp:effectExtent l="0" t="0" r="0" b="0"/>
              <wp:docPr id="67771051" name="" title=""/>
              <wp:cNvGraphicFramePr>
                <a:graphicFrameLocks noChangeAspect="1"/>
              </wp:cNvGraphicFramePr>
              <a:graphic>
                <a:graphicData uri="http://schemas.openxmlformats.org/drawingml/2006/picture">
                  <pic:pic>
                    <pic:nvPicPr>
                      <pic:cNvPr id="0" name=""/>
                      <pic:cNvPicPr/>
                    </pic:nvPicPr>
                    <pic:blipFill>
                      <a:blip r:embed="Rcba909f88ee34c53">
                        <a:extLst>
                          <a:ext xmlns:a="http://schemas.openxmlformats.org/drawingml/2006/main" uri="{28A0092B-C50C-407E-A947-70E740481C1C}">
                            <a14:useLocalDpi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447800" cy="6096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ins>
    </w:p>
    <w:p w:rsidRPr="000A0D23" w:rsidR="000A0D23" w:rsidP="001A7B8F" w:rsidRDefault="0077724F" w14:paraId="357C0CFC" w14:textId="77777777">
      <w:pPr>
        <w:autoSpaceDE w:val="0"/>
        <w:autoSpaceDN w:val="0"/>
        <w:adjustRightInd w:val="0"/>
        <w:spacing w:after="0" w:line="240" w:lineRule="auto"/>
        <w:ind w:right="48"/>
        <w:jc w:val="both"/>
        <w:rPr>
          <w:rFonts w:ascii="Montserrat" w:hAnsi="Montserrat" w:eastAsia="Arial" w:cs="Arial"/>
          <w:color w:val="000000" w:themeColor="text1"/>
          <w:lang w:val="es-MX"/>
        </w:rPr>
      </w:pPr>
      <m:oMathPara>
        <m:oMath>
          <m:r>
            <m:rPr>
              <m:sty m:val="p"/>
            </m:rPr>
            <w:rPr>
              <w:rFonts w:ascii="Montserrat" w:hAnsi="Montserrat" w:eastAsia="Arial" w:cs="Arial"/>
              <w:color w:val="000000" w:themeColor="text1"/>
              <w:lang w:val="es-MX"/>
            </w:rPr>
            <m:t>Primero restamos 2 en ambos miembros de la ecuación para simplificar</m:t>
          </m:r>
        </m:oMath>
      </m:oMathPara>
    </w:p>
    <w:p w:rsidRPr="000A0D23" w:rsidR="000A0D23" w:rsidP="001A7B8F" w:rsidRDefault="0077724F" w14:paraId="7FEF574A" w14:textId="77777777">
      <w:pPr>
        <w:autoSpaceDE w:val="0"/>
        <w:autoSpaceDN w:val="0"/>
        <w:adjustRightInd w:val="0"/>
        <w:spacing w:after="0" w:line="240" w:lineRule="auto"/>
        <w:ind w:right="48"/>
        <w:jc w:val="both"/>
        <w:rPr>
          <w:rFonts w:ascii="Montserrat" w:hAnsi="Montserrat" w:eastAsia="Arial" w:cs="Arial"/>
          <w:color w:val="000000" w:themeColor="text1"/>
          <w:lang w:val="es-MX"/>
        </w:rPr>
      </w:pPr>
      <m:oMathPara>
        <m:oMath>
          <m:r>
            <m:rPr>
              <m:sty m:val="p"/>
            </m:rPr>
            <w:rPr>
              <w:rFonts w:ascii="Montserrat" w:hAnsi="Montserrat" w:eastAsia="Arial" w:cs="Arial"/>
              <w:color w:val="000000" w:themeColor="text1"/>
              <w:lang w:val="es-MX"/>
            </w:rPr>
            <m:t xml:space="preserve"> a cero el 2 que se encuen</m:t>
          </m:r>
          <m:r>
            <m:rPr>
              <m:sty m:val="p"/>
            </m:rPr>
            <w:rPr>
              <w:rFonts w:ascii="Montserrat" w:hAnsi="Montserrat" w:eastAsia="Arial" w:cs="Arial"/>
              <w:color w:val="000000" w:themeColor="text1"/>
              <w:lang w:val="es-MX"/>
            </w:rPr>
            <m:t xml:space="preserve">tra en el primer miembro. </m:t>
          </m:r>
        </m:oMath>
      </m:oMathPara>
    </w:p>
    <w:p w:rsidRPr="00C74471" w:rsidR="00E86F45" w:rsidP="001A7B8F" w:rsidRDefault="00E86F45" w14:paraId="1BD81764" w14:textId="1BF4A87F">
      <w:pPr>
        <w:autoSpaceDE w:val="0"/>
        <w:autoSpaceDN w:val="0"/>
        <w:adjustRightInd w:val="0"/>
        <w:spacing w:after="0" w:line="240" w:lineRule="auto"/>
        <w:ind w:right="48"/>
        <w:jc w:val="both"/>
        <w:rPr>
          <w:rFonts w:ascii="Montserrat" w:hAnsi="Montserrat" w:eastAsia="Arial" w:cs="Arial"/>
          <w:color w:val="000000" w:themeColor="text1"/>
          <w:lang w:val="es-MX"/>
        </w:rPr>
      </w:pPr>
      <m:oMathPara>
        <m:oMath>
          <m:r>
            <m:rPr>
              <m:sty m:val="p"/>
            </m:rPr>
            <w:rPr>
              <w:rFonts w:ascii="Montserrat" w:hAnsi="Montserrat" w:eastAsia="Arial" w:cs="Arial"/>
              <w:color w:val="000000" w:themeColor="text1"/>
              <w:lang w:val="es-MX"/>
            </w:rPr>
            <m:t>Entonces:</m:t>
          </m:r>
        </m:oMath>
      </m:oMathPara>
    </w:p>
    <w:p w:rsidRPr="00C74471" w:rsidR="00E86F45" w:rsidP="001A7B8F" w:rsidRDefault="00E86F45" w14:paraId="73F15E03" w14:textId="77777777" w14:noSpellErr="1">
      <w:pPr>
        <w:autoSpaceDE w:val="0"/>
        <w:autoSpaceDN w:val="0"/>
        <w:adjustRightInd w:val="0"/>
        <w:spacing w:after="0" w:line="240" w:lineRule="auto"/>
        <w:ind w:right="48"/>
        <w:jc w:val="center"/>
        <w:rPr>
          <w:del w:author="Usuario invitado" w:date="2023-04-21T17:23:28.693Z" w:id="2131170304"/>
          <w:rFonts w:ascii="Montserrat" w:hAnsi="Montserrat" w:eastAsia="Arial" w:cs="Arial"/>
          <w:color w:val="000000" w:themeColor="text1"/>
          <w:lang w:val="es-MX"/>
        </w:rPr>
      </w:pPr>
    </w:p>
    <w:p w:rsidR="44739B81" w:rsidP="44739B81" w:rsidRDefault="44739B81" w14:paraId="4512FD5E" w14:textId="7FB3DE1D">
      <w:pPr>
        <w:pStyle w:val="Normal"/>
        <w:spacing w:after="0" w:line="240" w:lineRule="auto"/>
        <w:ind w:right="48" w:firstLine="708"/>
        <w:jc w:val="center"/>
        <w:pPrChange w:author="Usuario invitado" w:date="2023-04-21T17:23:28.704Z">
          <w:pPr/>
        </w:pPrChange>
      </w:pPr>
      <w:ins w:author="Usuario invitado" w:date="2023-04-21T17:23:28.702Z" w:id="714817167">
        <w:r>
          <w:drawing>
            <wp:inline wp14:editId="5DE836F5" wp14:anchorId="74FC8C40">
              <wp:extent cx="1905000" cy="1247775"/>
              <wp:effectExtent l="0" t="0" r="0" b="0"/>
              <wp:docPr id="1095900876" name="" title=""/>
              <wp:cNvGraphicFramePr>
                <a:graphicFrameLocks noChangeAspect="1"/>
              </wp:cNvGraphicFramePr>
              <a:graphic>
                <a:graphicData uri="http://schemas.openxmlformats.org/drawingml/2006/picture">
                  <pic:pic>
                    <pic:nvPicPr>
                      <pic:cNvPr id="0" name=""/>
                      <pic:cNvPicPr/>
                    </pic:nvPicPr>
                    <pic:blipFill>
                      <a:blip r:embed="Rabe091c4e95e4215">
                        <a:extLst>
                          <a:ext xmlns:a="http://schemas.openxmlformats.org/drawingml/2006/main" uri="{28A0092B-C50C-407E-A947-70E740481C1C}">
                            <a14:useLocalDpi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905000" cy="124777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ins>
    </w:p>
    <w:p w:rsidRPr="00C74471" w:rsidR="0077724F" w:rsidP="001A7B8F" w:rsidRDefault="0077724F" w14:paraId="4402300C" w14:textId="0DB0818B">
      <w:pPr>
        <w:autoSpaceDE w:val="0"/>
        <w:autoSpaceDN w:val="0"/>
        <w:adjustRightInd w:val="0"/>
        <w:spacing w:after="0" w:line="240" w:lineRule="auto"/>
        <w:ind w:right="48"/>
        <w:jc w:val="both"/>
        <w:rPr>
          <w:rFonts w:ascii="Montserrat" w:hAnsi="Montserrat" w:eastAsia="Arial" w:cs="Arial"/>
          <w:color w:val="000000" w:themeColor="text1"/>
          <w:lang w:val="es-MX"/>
        </w:rPr>
      </w:pPr>
    </w:p>
    <w:p w:rsidRPr="000A0D23" w:rsidR="000A0D23" w:rsidP="001A7B8F" w:rsidRDefault="0077724F" w14:paraId="5F9427CD" w14:textId="77777777">
      <w:pPr>
        <w:autoSpaceDE w:val="0"/>
        <w:autoSpaceDN w:val="0"/>
        <w:adjustRightInd w:val="0"/>
        <w:spacing w:after="0" w:line="240" w:lineRule="auto"/>
        <w:ind w:right="48"/>
        <w:jc w:val="both"/>
        <w:rPr>
          <w:rFonts w:ascii="Montserrat" w:hAnsi="Montserrat" w:eastAsia="Arial" w:cs="Arial"/>
          <w:color w:val="000000" w:themeColor="text1"/>
          <w:lang w:val="es-MX"/>
        </w:rPr>
      </w:pPr>
      <m:oMathPara>
        <m:oMath>
          <m:r>
            <m:rPr>
              <m:sty m:val="p"/>
            </m:rPr>
            <w:rPr>
              <w:rFonts w:ascii="Montserrat" w:hAnsi="Montserrat" w:eastAsia="Arial" w:cs="Arial"/>
              <w:color w:val="000000" w:themeColor="text1"/>
              <w:lang w:val="es-MX"/>
            </w:rPr>
            <m:t xml:space="preserve">Para despejar a “y”, como está dividida entre </m:t>
          </m:r>
          <m:r>
            <m:rPr>
              <m:sty m:val="p"/>
            </m:rPr>
            <w:rPr>
              <w:rFonts w:ascii="Montserrat" w:hAnsi="Montserrat" w:eastAsia="Arial" w:cs="Arial"/>
              <w:color w:val="000000" w:themeColor="text1"/>
              <w:lang w:val="es-MX"/>
            </w:rPr>
            <m:t>4, multiplicamos por 4, que</m:t>
          </m:r>
          <m:r>
            <m:rPr>
              <m:sty m:val="p"/>
            </m:rPr>
            <w:rPr>
              <w:rFonts w:ascii="Montserrat" w:hAnsi="Montserrat" w:eastAsia="Arial" w:cs="Arial"/>
              <w:color w:val="000000" w:themeColor="text1"/>
              <w:lang w:val="es-MX"/>
            </w:rPr>
            <m:t xml:space="preserve"> lo </m:t>
          </m:r>
        </m:oMath>
      </m:oMathPara>
    </w:p>
    <w:p w:rsidRPr="000A0D23" w:rsidR="000A0D23" w:rsidP="001A7B8F" w:rsidRDefault="000A0D23" w14:paraId="28B49EE4" w14:textId="77777777">
      <w:pPr>
        <w:autoSpaceDE w:val="0"/>
        <w:autoSpaceDN w:val="0"/>
        <w:adjustRightInd w:val="0"/>
        <w:spacing w:after="0" w:line="240" w:lineRule="auto"/>
        <w:ind w:right="48"/>
        <w:jc w:val="both"/>
        <w:rPr>
          <w:rFonts w:ascii="Montserrat" w:hAnsi="Montserrat" w:eastAsia="Arial" w:cs="Arial"/>
          <w:color w:val="000000" w:themeColor="text1"/>
          <w:lang w:val="es-MX"/>
        </w:rPr>
      </w:pPr>
      <m:oMathPara>
        <m:oMath>
          <m:r>
            <m:rPr>
              <m:sty m:val="p"/>
            </m:rPr>
            <w:rPr>
              <w:rFonts w:ascii="Montserrat" w:hAnsi="Montserrat" w:eastAsia="Arial" w:cs="Arial"/>
              <w:color w:val="000000" w:themeColor="text1"/>
              <w:lang w:val="es-MX"/>
            </w:rPr>
            <m:t>expresamos como</m:t>
          </m:r>
          <m:f>
            <m:fPr>
              <m:ctrlPr>
                <w:rPr>
                  <w:rFonts w:ascii="Cambria Math" w:hAnsi="Cambria Math" w:eastAsia="Arial" w:cs="Arial"/>
                  <w:color w:val="000000" w:themeColor="text1"/>
                  <w:lang w:val="es-MX"/>
                </w:rPr>
              </m:ctrlPr>
            </m:fPr>
            <m:num>
              <m:r>
                <m:rPr>
                  <m:sty m:val="p"/>
                </m:rPr>
                <w:rPr>
                  <w:rFonts w:ascii="Montserrat" w:hAnsi="Montserrat" w:eastAsia="Arial" w:cs="Arial"/>
                  <w:color w:val="000000" w:themeColor="text1"/>
                  <w:lang w:val="es-MX"/>
                </w:rPr>
                <m:t>4</m:t>
              </m:r>
            </m:num>
            <m:den>
              <m:r>
                <m:rPr>
                  <m:sty m:val="p"/>
                </m:rPr>
                <w:rPr>
                  <w:rFonts w:ascii="Montserrat" w:hAnsi="Montserrat" w:eastAsia="Arial" w:cs="Arial"/>
                  <w:color w:val="000000" w:themeColor="text1"/>
                  <w:lang w:val="es-MX"/>
                </w:rPr>
                <m:t>1</m:t>
              </m:r>
            </m:den>
          </m:f>
          <m:r>
            <m:rPr>
              <m:sty m:val="p"/>
            </m:rPr>
            <w:rPr>
              <w:rFonts w:ascii="Montserrat" w:hAnsi="Montserrat" w:eastAsia="Arial" w:cs="Arial"/>
              <w:color w:val="000000" w:themeColor="text1"/>
              <w:lang w:val="es-MX"/>
            </w:rPr>
            <m:t>por ser una fracción. Para mantener la igualdad, debemos</m:t>
          </m:r>
        </m:oMath>
      </m:oMathPara>
    </w:p>
    <w:p w:rsidRPr="000A0D23" w:rsidR="000A0D23" w:rsidP="001A7B8F" w:rsidRDefault="000A0D23" w14:paraId="3430BC07" w14:textId="34406832">
      <w:pPr>
        <w:autoSpaceDE w:val="0"/>
        <w:autoSpaceDN w:val="0"/>
        <w:adjustRightInd w:val="0"/>
        <w:spacing w:after="0" w:line="240" w:lineRule="auto"/>
        <w:ind w:right="48"/>
        <w:jc w:val="both"/>
        <w:rPr>
          <w:rFonts w:ascii="Montserrat" w:hAnsi="Montserrat" w:eastAsia="Arial" w:cs="Arial"/>
          <w:color w:val="000000" w:themeColor="text1"/>
          <w:lang w:val="es-MX"/>
        </w:rPr>
      </w:pPr>
      <m:oMathPara>
        <m:oMath>
          <m:r>
            <m:rPr>
              <m:sty m:val="p"/>
            </m:rPr>
            <w:rPr>
              <w:rFonts w:ascii="Montserrat" w:hAnsi="Montserrat" w:eastAsia="Arial" w:cs="Arial"/>
              <w:color w:val="000000" w:themeColor="text1"/>
              <w:lang w:val="es-MX"/>
            </w:rPr>
            <m:t xml:space="preserve"> hacerlo en</m:t>
          </m:r>
        </m:oMath>
      </m:oMathPara>
    </w:p>
    <w:p w:rsidRPr="00C74471" w:rsidR="0077724F" w:rsidP="001A7B8F" w:rsidRDefault="0077724F" w14:paraId="6207402A" w14:textId="4CAA38E6">
      <w:pPr>
        <w:autoSpaceDE w:val="0"/>
        <w:autoSpaceDN w:val="0"/>
        <w:adjustRightInd w:val="0"/>
        <w:spacing w:after="0" w:line="240" w:lineRule="auto"/>
        <w:ind w:right="48"/>
        <w:jc w:val="both"/>
        <w:rPr>
          <w:rFonts w:ascii="Montserrat" w:hAnsi="Montserrat" w:eastAsia="Arial" w:cs="Arial"/>
          <w:color w:val="000000" w:themeColor="text1"/>
          <w:lang w:val="es-MX"/>
        </w:rPr>
      </w:pPr>
      <m:oMathPara>
        <m:oMath>
          <m:r>
            <m:rPr>
              <m:sty m:val="p"/>
            </m:rPr>
            <w:rPr>
              <w:rFonts w:ascii="Montserrat" w:hAnsi="Montserrat" w:eastAsia="Arial" w:cs="Arial"/>
              <w:color w:val="000000" w:themeColor="text1"/>
              <w:lang w:val="es-MX"/>
            </w:rPr>
            <m:t xml:space="preserve"> ambos miembros de la ecuación.</m:t>
          </m:r>
        </m:oMath>
      </m:oMathPara>
    </w:p>
    <w:p w:rsidRPr="00C74471" w:rsidR="0077724F" w:rsidP="001A7B8F" w:rsidRDefault="0077724F" w14:paraId="4B3585EA" w14:textId="48E77908">
      <w:pPr>
        <w:autoSpaceDE w:val="0"/>
        <w:autoSpaceDN w:val="0"/>
        <w:adjustRightInd w:val="0"/>
        <w:spacing w:after="0" w:line="240" w:lineRule="auto"/>
        <w:ind w:right="48"/>
        <w:jc w:val="both"/>
        <w:rPr>
          <w:rFonts w:ascii="Montserrat" w:hAnsi="Montserrat" w:eastAsia="Arial" w:cs="Arial"/>
          <w:color w:val="000000" w:themeColor="text1"/>
          <w:lang w:val="es-MX"/>
        </w:rPr>
      </w:pPr>
    </w:p>
    <w:p w:rsidR="44739B81" w:rsidP="44739B81" w:rsidRDefault="44739B81" w14:paraId="2C70EA9F" w14:textId="1FC149B0">
      <w:pPr>
        <w:pStyle w:val="Normal"/>
        <w:spacing w:after="0" w:line="240" w:lineRule="auto"/>
        <w:ind w:right="48"/>
        <w:jc w:val="center"/>
        <w:pPrChange w:author="Usuario invitado" w:date="2023-04-21T17:23:39.606Z">
          <w:pPr/>
        </w:pPrChange>
      </w:pPr>
      <w:ins w:author="Usuario invitado" w:date="2023-04-21T17:23:39.605Z" w:id="785923283">
        <w:r>
          <w:drawing>
            <wp:inline wp14:editId="19BE6EDF" wp14:anchorId="64539A89">
              <wp:extent cx="1666875" cy="1400175"/>
              <wp:effectExtent l="0" t="0" r="0" b="0"/>
              <wp:docPr id="589951375" name="" title=""/>
              <wp:cNvGraphicFramePr>
                <a:graphicFrameLocks noChangeAspect="1"/>
              </wp:cNvGraphicFramePr>
              <a:graphic>
                <a:graphicData uri="http://schemas.openxmlformats.org/drawingml/2006/picture">
                  <pic:pic>
                    <pic:nvPicPr>
                      <pic:cNvPr id="0" name=""/>
                      <pic:cNvPicPr/>
                    </pic:nvPicPr>
                    <pic:blipFill>
                      <a:blip r:embed="R8c3a315c38de4662">
                        <a:extLst>
                          <a:ext xmlns:a="http://schemas.openxmlformats.org/drawingml/2006/main" uri="{28A0092B-C50C-407E-A947-70E740481C1C}">
                            <a14:useLocalDpi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666875" cy="140017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ins>
    </w:p>
    <w:p w:rsidRPr="00C74471" w:rsidR="00E86F45" w:rsidP="001A7B8F" w:rsidRDefault="00E86F45" w14:paraId="43F24604" w14:textId="77777777">
      <w:pPr>
        <w:autoSpaceDE w:val="0"/>
        <w:autoSpaceDN w:val="0"/>
        <w:adjustRightInd w:val="0"/>
        <w:spacing w:after="0" w:line="240" w:lineRule="auto"/>
        <w:ind w:right="48"/>
        <w:jc w:val="both"/>
        <w:rPr>
          <w:rFonts w:ascii="Montserrat" w:hAnsi="Montserrat" w:eastAsia="Arial" w:cs="Arial"/>
          <w:color w:val="000000" w:themeColor="text1"/>
          <w:lang w:val="es-MX"/>
        </w:rPr>
      </w:pPr>
    </w:p>
    <w:p w:rsidRPr="00C74471" w:rsidR="00E86F45" w:rsidP="001A7B8F" w:rsidRDefault="0077724F" w14:paraId="60527C23" w14:textId="77777777">
      <w:pPr>
        <w:autoSpaceDE w:val="0"/>
        <w:autoSpaceDN w:val="0"/>
        <w:adjustRightInd w:val="0"/>
        <w:spacing w:after="0" w:line="240" w:lineRule="auto"/>
        <w:ind w:right="48"/>
        <w:jc w:val="both"/>
        <w:rPr>
          <w:rFonts w:ascii="Montserrat" w:hAnsi="Montserrat" w:eastAsia="Arial" w:cs="Arial"/>
          <w:color w:val="000000" w:themeColor="text1"/>
          <w:lang w:val="es-MX"/>
        </w:rPr>
      </w:pPr>
      <m:oMathPara>
        <m:oMath>
          <m:r>
            <m:rPr>
              <m:sty m:val="p"/>
            </m:rPr>
            <w:rPr>
              <w:rFonts w:ascii="Montserrat" w:hAnsi="Montserrat" w:eastAsia="Arial" w:cs="Arial"/>
              <w:color w:val="000000" w:themeColor="text1"/>
              <w:lang w:val="es-MX"/>
            </w:rPr>
            <m:t xml:space="preserve">Al simplificar obtenemos la solución de la ecuación que es: </m:t>
          </m:r>
        </m:oMath>
      </m:oMathPara>
    </w:p>
    <w:p w:rsidRPr="00C74471" w:rsidR="00E86F45" w:rsidP="001A7B8F" w:rsidRDefault="00E86F45" w14:paraId="2FA772CE" w14:textId="77777777">
      <w:pPr>
        <w:autoSpaceDE w:val="0"/>
        <w:autoSpaceDN w:val="0"/>
        <w:adjustRightInd w:val="0"/>
        <w:spacing w:after="0" w:line="240" w:lineRule="auto"/>
        <w:ind w:right="48"/>
        <w:jc w:val="center"/>
        <w:rPr>
          <w:rFonts w:ascii="Montserrat" w:hAnsi="Montserrat" w:eastAsia="Arial" w:cs="Arial"/>
          <w:b/>
          <w:color w:val="000000" w:themeColor="text1"/>
          <w:lang w:val="es-MX"/>
        </w:rPr>
      </w:pPr>
    </w:p>
    <w:p w:rsidR="44739B81" w:rsidP="44739B81" w:rsidRDefault="44739B81" w14:paraId="0321E508" w14:textId="41E40423">
      <w:pPr>
        <w:pStyle w:val="Normal"/>
        <w:spacing w:after="0" w:line="240" w:lineRule="auto"/>
        <w:ind w:right="48"/>
        <w:jc w:val="center"/>
        <w:pPrChange w:author="Usuario invitado" w:date="2023-04-21T17:23:50.721Z">
          <w:pPr/>
        </w:pPrChange>
      </w:pPr>
      <w:ins w:author="Usuario invitado" w:date="2023-04-21T17:23:50.719Z" w:id="1159588420">
        <w:r>
          <w:drawing>
            <wp:inline wp14:editId="07687446" wp14:anchorId="1453FB14">
              <wp:extent cx="952500" cy="400050"/>
              <wp:effectExtent l="0" t="0" r="0" b="0"/>
              <wp:docPr id="1737459139" name="" title=""/>
              <wp:cNvGraphicFramePr>
                <a:graphicFrameLocks noChangeAspect="1"/>
              </wp:cNvGraphicFramePr>
              <a:graphic>
                <a:graphicData uri="http://schemas.openxmlformats.org/drawingml/2006/picture">
                  <pic:pic>
                    <pic:nvPicPr>
                      <pic:cNvPr id="0" name=""/>
                      <pic:cNvPicPr/>
                    </pic:nvPicPr>
                    <pic:blipFill>
                      <a:blip r:embed="R687141be15e94f07">
                        <a:extLst>
                          <a:ext xmlns:a="http://schemas.openxmlformats.org/drawingml/2006/main" uri="{28A0092B-C50C-407E-A947-70E740481C1C}">
                            <a14:useLocalDpi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952500" cy="40005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ins>
    </w:p>
    <w:p w:rsidRPr="00C74471" w:rsidR="0077724F" w:rsidP="001A7B8F" w:rsidRDefault="0077724F" w14:paraId="60DF43C0" w14:textId="612B9D63">
      <w:pPr>
        <w:autoSpaceDE w:val="0"/>
        <w:autoSpaceDN w:val="0"/>
        <w:adjustRightInd w:val="0"/>
        <w:spacing w:after="0" w:line="240" w:lineRule="auto"/>
        <w:ind w:right="48"/>
        <w:jc w:val="both"/>
        <w:rPr>
          <w:rFonts w:ascii="Montserrat" w:hAnsi="Montserrat" w:eastAsia="Arial" w:cs="Arial"/>
          <w:color w:val="000000" w:themeColor="text1"/>
          <w:lang w:val="es-MX"/>
        </w:rPr>
      </w:pPr>
      <m:oMathPara>
        <m:oMath>
          <m:r>
            <m:rPr>
              <m:sty m:val="p"/>
            </m:rPr>
            <w:rPr>
              <w:rFonts w:ascii="Montserrat" w:hAnsi="Montserrat" w:eastAsia="Arial" w:cs="Arial"/>
              <w:color w:val="000000" w:themeColor="text1"/>
              <w:lang w:val="es-MX"/>
            </w:rPr>
            <m:t xml:space="preserve">En este caso, el número que se buscaba era 72. </m:t>
          </m:r>
          <m:r>
            <m:rPr>
              <m:sty m:val="p"/>
            </m:rPr>
            <w:rPr>
              <w:rFonts w:ascii="Montserrat" w:hAnsi="Montserrat" w:eastAsia="Arial" w:cs="Arial"/>
              <w:color w:val="000000" w:themeColor="text1"/>
              <w:lang w:val="es-MX"/>
            </w:rPr>
            <m:t>C</m:t>
          </m:r>
          <m:r>
            <m:rPr>
              <m:sty m:val="p"/>
            </m:rPr>
            <w:rPr>
              <w:rFonts w:ascii="Montserrat" w:hAnsi="Montserrat" w:eastAsia="Arial" w:cs="Arial"/>
              <w:color w:val="000000" w:themeColor="text1"/>
              <w:lang w:val="es-MX"/>
            </w:rPr>
            <m:t xml:space="preserve">omprobemos: </m:t>
          </m:r>
        </m:oMath>
      </m:oMathPara>
    </w:p>
    <w:p w:rsidRPr="00C74471" w:rsidR="008F7D23" w:rsidP="001A7B8F" w:rsidRDefault="008F7D23" w14:paraId="35D39509" w14:textId="23EB587B">
      <w:pPr>
        <w:autoSpaceDE w:val="0"/>
        <w:autoSpaceDN w:val="0"/>
        <w:adjustRightInd w:val="0"/>
        <w:spacing w:after="0" w:line="240" w:lineRule="auto"/>
        <w:ind w:right="48"/>
        <w:jc w:val="center"/>
        <w:rPr>
          <w:rFonts w:ascii="Montserrat" w:hAnsi="Montserrat" w:eastAsia="Arial" w:cs="Arial"/>
          <w:color w:val="000000" w:themeColor="text1"/>
          <w:lang w:val="es-MX"/>
        </w:rPr>
      </w:pPr>
    </w:p>
    <w:p w:rsidRPr="00C74471" w:rsidR="0077724F" w:rsidP="44739B81" w:rsidRDefault="00EF47B1" w14:paraId="703708DE" w14:textId="404FDB39">
      <w:pPr>
        <w:pStyle w:val="Normal"/>
        <w:autoSpaceDE w:val="0"/>
        <w:autoSpaceDN w:val="0"/>
        <w:adjustRightInd w:val="0"/>
        <w:spacing w:after="0" w:line="240" w:lineRule="auto"/>
        <w:ind w:right="48"/>
        <w:jc w:val="center"/>
        <w:pPrChange w:author="Usuario invitado" w:date="2023-04-21T17:24:01.739Z">
          <w:pPr/>
        </w:pPrChange>
      </w:pPr>
      <w:ins w:author="Usuario invitado" w:date="2023-04-21T17:24:01.736Z" w:id="1987437954">
        <w:r>
          <w:drawing>
            <wp:inline wp14:editId="48C33D19" wp14:anchorId="34CD3DA6">
              <wp:extent cx="1743075" cy="257175"/>
              <wp:effectExtent l="0" t="0" r="0" b="0"/>
              <wp:docPr id="897371863" name="" title=""/>
              <wp:cNvGraphicFramePr>
                <a:graphicFrameLocks noChangeAspect="1"/>
              </wp:cNvGraphicFramePr>
              <a:graphic>
                <a:graphicData uri="http://schemas.openxmlformats.org/drawingml/2006/picture">
                  <pic:pic>
                    <pic:nvPicPr>
                      <pic:cNvPr id="0" name=""/>
                      <pic:cNvPicPr/>
                    </pic:nvPicPr>
                    <pic:blipFill>
                      <a:blip r:embed="R4ee4620d581b41fc">
                        <a:extLst>
                          <a:ext xmlns:a="http://schemas.openxmlformats.org/drawingml/2006/main" uri="{28A0092B-C50C-407E-A947-70E740481C1C}">
                            <a14:useLocalDpi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743075" cy="25717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ins>
    </w:p>
    <w:p w:rsidRPr="00C74471" w:rsidR="0077724F" w:rsidP="001A7B8F" w:rsidRDefault="008F7D23" w14:paraId="50775A1C" w14:textId="61DE0237">
      <w:pPr>
        <w:autoSpaceDE w:val="0"/>
        <w:autoSpaceDN w:val="0"/>
        <w:adjustRightInd w:val="0"/>
        <w:spacing w:after="0" w:line="240" w:lineRule="auto"/>
        <w:ind w:right="48"/>
        <w:jc w:val="both"/>
        <w:rPr>
          <w:rFonts w:ascii="Montserrat" w:hAnsi="Montserrat" w:eastAsia="Arial" w:cs="Arial"/>
          <w:color w:val="000000" w:themeColor="text1"/>
          <w:lang w:val="es-MX"/>
        </w:rPr>
      </w:pPr>
      <m:oMathPara>
        <m:oMath>
          <m:r>
            <m:rPr>
              <m:sty m:val="p"/>
            </m:rPr>
            <w:rPr>
              <w:rFonts w:ascii="Montserrat" w:hAnsi="Montserrat" w:eastAsia="Arial" w:cs="Arial"/>
              <w:color w:val="000000" w:themeColor="text1"/>
              <w:lang w:val="es-MX"/>
            </w:rPr>
            <m:t>Resuelve otro ejemplo:</m:t>
          </m:r>
        </m:oMath>
      </m:oMathPara>
    </w:p>
    <w:p w:rsidRPr="00C74471" w:rsidR="0077724F" w:rsidP="001A7B8F" w:rsidRDefault="0077724F" w14:paraId="6F1D35C3" w14:textId="0E79331C">
      <w:pPr>
        <w:autoSpaceDE w:val="0"/>
        <w:autoSpaceDN w:val="0"/>
        <w:adjustRightInd w:val="0"/>
        <w:spacing w:after="0" w:line="240" w:lineRule="auto"/>
        <w:ind w:right="48"/>
        <w:jc w:val="both"/>
        <w:rPr>
          <w:rFonts w:ascii="Montserrat" w:hAnsi="Montserrat" w:eastAsia="Arial" w:cs="Arial"/>
          <w:color w:val="000000" w:themeColor="text1"/>
          <w:lang w:val="es-MX"/>
        </w:rPr>
      </w:pPr>
    </w:p>
    <w:p w:rsidRPr="00C74471" w:rsidR="008F7D23" w:rsidP="001A7B8F" w:rsidRDefault="008F7D23" w14:paraId="79921967" w14:textId="77777777">
      <w:pPr>
        <w:pStyle w:val="Prrafodelista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right="48"/>
        <w:jc w:val="both"/>
        <w:rPr>
          <w:rFonts w:ascii="Montserrat" w:hAnsi="Montserrat" w:eastAsia="Arial" w:cs="Arial"/>
          <w:b/>
          <w:color w:val="000000" w:themeColor="text1"/>
          <w:lang w:val="es-MX"/>
        </w:rPr>
      </w:pPr>
      <m:oMath>
        <m:r>
          <m:rPr>
            <m:sty m:val="b"/>
          </m:rPr>
          <w:rPr>
            <w:rFonts w:ascii="Montserrat" w:hAnsi="Montserrat" w:eastAsia="Arial" w:cs="Arial"/>
            <w:color w:val="000000" w:themeColor="text1"/>
            <w:lang w:val="es-MX"/>
          </w:rPr>
          <m:t>Del lenguaje común al lenguaje algebraico.</m:t>
        </m:r>
      </m:oMath>
    </w:p>
    <w:p w:rsidRPr="00C74471" w:rsidR="008F7D23" w:rsidP="001A7B8F" w:rsidRDefault="008F7D23" w14:paraId="2165F8CF" w14:textId="7F8D5AF8">
      <w:pPr>
        <w:pStyle w:val="Prrafodelista"/>
        <w:autoSpaceDE w:val="0"/>
        <w:autoSpaceDN w:val="0"/>
        <w:adjustRightInd w:val="0"/>
        <w:spacing w:after="0" w:line="240" w:lineRule="auto"/>
        <w:ind w:right="48"/>
        <w:jc w:val="both"/>
        <w:rPr>
          <w:rFonts w:ascii="Montserrat" w:hAnsi="Montserrat" w:eastAsia="Arial" w:cs="Arial"/>
          <w:color w:val="000000" w:themeColor="text1"/>
          <w:lang w:val="es-MX"/>
        </w:rPr>
      </w:pPr>
      <m:oMathPara>
        <m:oMath>
          <m:r>
            <m:rPr>
              <m:sty m:val="p"/>
            </m:rPr>
            <w:rPr>
              <w:rFonts w:ascii="Montserrat" w:hAnsi="Montserrat" w:eastAsia="Arial" w:cs="Arial"/>
              <w:color w:val="000000" w:themeColor="text1"/>
              <w:lang w:val="es-MX"/>
            </w:rPr>
            <m:t xml:space="preserve">Del minuto 02:42 a 04:40 </m:t>
          </m:r>
        </m:oMath>
      </m:oMathPara>
    </w:p>
    <w:p w:rsidRPr="00C74471" w:rsidR="008F7D23" w:rsidP="001A7B8F" w:rsidRDefault="000A0D23" w14:paraId="6006D71E" w14:textId="5CC45F3D">
      <w:pPr>
        <w:pStyle w:val="Prrafodelista"/>
        <w:autoSpaceDE w:val="0"/>
        <w:autoSpaceDN w:val="0"/>
        <w:adjustRightInd w:val="0"/>
        <w:spacing w:after="0" w:line="240" w:lineRule="auto"/>
        <w:ind w:right="48"/>
        <w:jc w:val="both"/>
        <w:rPr>
          <w:rFonts w:ascii="Montserrat" w:hAnsi="Montserrat" w:eastAsia="Arial" w:cs="Arial"/>
          <w:color w:val="000000" w:themeColor="text1"/>
          <w:u w:val="single"/>
          <w:lang w:val="es-MX"/>
        </w:rPr>
      </w:pPr>
      <w:hyperlink w:history="1" r:id="rId30">
        <m:oMathPara>
          <m:oMath>
            <m:r>
              <m:rPr>
                <m:sty m:val="p"/>
              </m:rPr>
              <w:rPr>
                <w:rStyle w:val="Hipervnculo"/>
                <w:rFonts w:ascii="Montserrat" w:hAnsi="Montserrat" w:eastAsia="Arial" w:cs="Arial"/>
                <w:lang w:val="es-MX"/>
              </w:rPr>
              <m:t>https://youtu.be/_3sp1qLP1S8</m:t>
            </m:r>
          </m:oMath>
        </m:oMathPara>
      </w:hyperlink>
      <m:oMathPara>
        <m:oMath>
          <m:r>
            <m:rPr>
              <m:sty m:val="p"/>
            </m:rPr>
            <w:rPr>
              <w:rFonts w:ascii="Montserrat" w:hAnsi="Montserrat" w:eastAsia="Arial" w:cs="Arial"/>
              <w:color w:val="000000" w:themeColor="text1"/>
              <w:u w:val="single"/>
              <w:lang w:val="es-MX"/>
            </w:rPr>
            <m:t xml:space="preserve"> </m:t>
          </m:r>
        </m:oMath>
      </m:oMathPara>
    </w:p>
    <w:p w:rsidRPr="00C74471" w:rsidR="008F7D23" w:rsidP="001A7B8F" w:rsidRDefault="008F7D23" w14:paraId="5AAA6634" w14:textId="561FB919">
      <w:pPr>
        <w:autoSpaceDE w:val="0"/>
        <w:autoSpaceDN w:val="0"/>
        <w:adjustRightInd w:val="0"/>
        <w:spacing w:after="0" w:line="240" w:lineRule="auto"/>
        <w:ind w:right="48"/>
        <w:jc w:val="both"/>
        <w:rPr>
          <w:rFonts w:ascii="Montserrat" w:hAnsi="Montserrat" w:eastAsia="Arial" w:cs="Arial"/>
          <w:color w:val="000000" w:themeColor="text1"/>
          <w:lang w:val="es-MX"/>
        </w:rPr>
      </w:pPr>
    </w:p>
    <w:p w:rsidRPr="000A0D23" w:rsidR="000A0D23" w:rsidP="001A7B8F" w:rsidRDefault="00FE1F19" w14:paraId="39B9950D" w14:textId="77777777">
      <w:pPr>
        <w:autoSpaceDE w:val="0"/>
        <w:autoSpaceDN w:val="0"/>
        <w:adjustRightInd w:val="0"/>
        <w:spacing w:after="0" w:line="240" w:lineRule="auto"/>
        <w:ind w:right="48"/>
        <w:jc w:val="both"/>
        <w:rPr>
          <w:rFonts w:ascii="Montserrat" w:hAnsi="Montserrat" w:eastAsia="Arial" w:cs="Arial"/>
          <w:color w:val="000000" w:themeColor="text1"/>
          <w:lang w:val="es-MX"/>
        </w:rPr>
      </w:pPr>
      <m:oMathPara>
        <m:oMath>
          <m:r>
            <m:rPr>
              <m:sty m:val="p"/>
            </m:rPr>
            <w:rPr>
              <w:rFonts w:ascii="Montserrat" w:hAnsi="Montserrat" w:eastAsia="Arial" w:cs="Arial"/>
              <w:color w:val="000000" w:themeColor="text1"/>
              <w:lang w:val="es-MX"/>
            </w:rPr>
            <m:t>Como tal vez ya notaste</m:t>
          </m:r>
          <m:r>
            <m:rPr>
              <m:sty m:val="p"/>
            </m:rPr>
            <w:rPr>
              <w:rFonts w:ascii="Montserrat" w:hAnsi="Montserrat" w:eastAsia="Arial" w:cs="Arial"/>
              <w:color w:val="000000" w:themeColor="text1"/>
              <w:lang w:val="es-MX"/>
            </w:rPr>
            <m:t xml:space="preserve">, para resolver una ecuación es recomendable </m:t>
          </m:r>
        </m:oMath>
      </m:oMathPara>
    </w:p>
    <w:p w:rsidRPr="000A0D23" w:rsidR="000A0D23" w:rsidP="001A7B8F" w:rsidRDefault="0077724F" w14:paraId="0BFAA18F" w14:textId="77777777">
      <w:pPr>
        <w:autoSpaceDE w:val="0"/>
        <w:autoSpaceDN w:val="0"/>
        <w:adjustRightInd w:val="0"/>
        <w:spacing w:after="0" w:line="240" w:lineRule="auto"/>
        <w:ind w:right="48"/>
        <w:jc w:val="both"/>
        <w:rPr>
          <w:rFonts w:ascii="Montserrat" w:hAnsi="Montserrat" w:eastAsia="Arial" w:cs="Arial"/>
          <w:color w:val="000000" w:themeColor="text1"/>
          <w:lang w:val="es-MX"/>
        </w:rPr>
      </w:pPr>
      <m:oMathPara>
        <m:oMath>
          <m:r>
            <m:rPr>
              <m:sty m:val="p"/>
            </m:rPr>
            <w:rPr>
              <w:rFonts w:ascii="Montserrat" w:hAnsi="Montserrat" w:eastAsia="Arial" w:cs="Arial"/>
              <w:color w:val="000000" w:themeColor="text1"/>
              <w:lang w:val="es-MX"/>
            </w:rPr>
            <m:t>identificar términos semejantes, y operar con ello</m:t>
          </m:r>
          <m:r>
            <m:rPr>
              <m:sty m:val="p"/>
            </m:rPr>
            <w:rPr>
              <w:rFonts w:ascii="Montserrat" w:hAnsi="Montserrat" w:eastAsia="Arial" w:cs="Arial"/>
              <w:color w:val="000000" w:themeColor="text1"/>
              <w:lang w:val="es-MX"/>
            </w:rPr>
            <m:t xml:space="preserve">s para simplificar </m:t>
          </m:r>
        </m:oMath>
      </m:oMathPara>
    </w:p>
    <w:p w:rsidRPr="000A0D23" w:rsidR="000A0D23" w:rsidP="001A7B8F" w:rsidRDefault="00FE1F19" w14:paraId="7B711D65" w14:textId="77777777">
      <w:pPr>
        <w:autoSpaceDE w:val="0"/>
        <w:autoSpaceDN w:val="0"/>
        <w:adjustRightInd w:val="0"/>
        <w:spacing w:after="0" w:line="240" w:lineRule="auto"/>
        <w:ind w:right="48"/>
        <w:jc w:val="both"/>
        <w:rPr>
          <w:rFonts w:ascii="Montserrat" w:hAnsi="Montserrat" w:eastAsia="Arial" w:cs="Arial"/>
          <w:color w:val="000000" w:themeColor="text1"/>
          <w:lang w:val="es-MX"/>
        </w:rPr>
      </w:pPr>
      <m:oMathPara>
        <m:oMath>
          <m:r>
            <m:rPr>
              <m:sty m:val="p"/>
            </m:rPr>
            <w:rPr>
              <w:rFonts w:ascii="Montserrat" w:hAnsi="Montserrat" w:eastAsia="Arial" w:cs="Arial"/>
              <w:color w:val="000000" w:themeColor="text1"/>
              <w:lang w:val="es-MX"/>
            </w:rPr>
            <m:t>la ecuación. L</m:t>
          </m:r>
          <m:r>
            <m:rPr>
              <m:sty m:val="p"/>
            </m:rPr>
            <w:rPr>
              <w:rFonts w:ascii="Montserrat" w:hAnsi="Montserrat" w:eastAsia="Arial" w:cs="Arial"/>
              <w:color w:val="000000" w:themeColor="text1"/>
              <w:lang w:val="es-MX"/>
            </w:rPr>
            <m:t xml:space="preserve">a operación que </m:t>
          </m:r>
          <m:r>
            <m:rPr>
              <m:sty m:val="p"/>
            </m:rPr>
            <w:rPr>
              <w:rFonts w:ascii="Montserrat" w:hAnsi="Montserrat" w:eastAsia="Arial" w:cs="Arial"/>
              <w:color w:val="000000" w:themeColor="text1"/>
              <w:lang w:val="es-MX"/>
            </w:rPr>
            <m:t xml:space="preserve">se haga en un miembro de la ecuación debe </m:t>
          </m:r>
        </m:oMath>
      </m:oMathPara>
    </w:p>
    <w:p w:rsidRPr="000A0D23" w:rsidR="000A0D23" w:rsidP="001A7B8F" w:rsidRDefault="00FE1F19" w14:paraId="33092AE4" w14:textId="77777777">
      <w:pPr>
        <w:autoSpaceDE w:val="0"/>
        <w:autoSpaceDN w:val="0"/>
        <w:adjustRightInd w:val="0"/>
        <w:spacing w:after="0" w:line="240" w:lineRule="auto"/>
        <w:ind w:right="48"/>
        <w:jc w:val="both"/>
        <w:rPr>
          <w:rFonts w:ascii="Montserrat" w:hAnsi="Montserrat" w:eastAsia="Arial" w:cs="Arial"/>
          <w:color w:val="000000" w:themeColor="text1"/>
          <w:lang w:val="es-MX"/>
        </w:rPr>
      </w:pPr>
      <m:oMathPara>
        <m:oMath>
          <m:r>
            <m:rPr>
              <m:sty m:val="p"/>
            </m:rPr>
            <w:rPr>
              <w:rFonts w:ascii="Montserrat" w:hAnsi="Montserrat" w:eastAsia="Arial" w:cs="Arial"/>
              <w:color w:val="000000" w:themeColor="text1"/>
              <w:lang w:val="es-MX"/>
            </w:rPr>
            <m:t xml:space="preserve">hacerse en el otro miembro </m:t>
          </m:r>
          <m:r>
            <m:rPr>
              <m:sty m:val="p"/>
            </m:rPr>
            <w:rPr>
              <w:rFonts w:ascii="Montserrat" w:hAnsi="Montserrat" w:eastAsia="Arial" w:cs="Arial"/>
              <w:color w:val="000000" w:themeColor="text1"/>
              <w:lang w:val="es-MX"/>
            </w:rPr>
            <m:t>para mantener la igualdad y repetir este</m:t>
          </m:r>
        </m:oMath>
      </m:oMathPara>
    </w:p>
    <w:p w:rsidRPr="00C74471" w:rsidR="0077724F" w:rsidP="001A7B8F" w:rsidRDefault="0077724F" w14:paraId="5E139978" w14:textId="01BF4420">
      <w:pPr>
        <w:autoSpaceDE w:val="0"/>
        <w:autoSpaceDN w:val="0"/>
        <w:adjustRightInd w:val="0"/>
        <w:spacing w:after="0" w:line="240" w:lineRule="auto"/>
        <w:ind w:right="48"/>
        <w:jc w:val="both"/>
        <w:rPr>
          <w:rFonts w:ascii="Montserrat" w:hAnsi="Montserrat" w:eastAsia="Arial" w:cs="Arial"/>
          <w:color w:val="000000" w:themeColor="text1"/>
          <w:lang w:val="es-MX"/>
        </w:rPr>
      </w:pPr>
      <m:oMathPara>
        <m:oMath>
          <m:r>
            <m:rPr>
              <m:sty m:val="p"/>
            </m:rPr>
            <w:rPr>
              <w:rFonts w:ascii="Montserrat" w:hAnsi="Montserrat" w:eastAsia="Arial" w:cs="Arial"/>
              <w:color w:val="000000" w:themeColor="text1"/>
              <w:lang w:val="es-MX"/>
            </w:rPr>
            <m:t xml:space="preserve"> proceso hasta encontrar el valor de la incógnita.</m:t>
          </m:r>
        </m:oMath>
      </m:oMathPara>
    </w:p>
    <w:p w:rsidRPr="00C74471" w:rsidR="0077724F" w:rsidP="001A7B8F" w:rsidRDefault="0077724F" w14:paraId="090EC1BD" w14:textId="162B1893">
      <w:pPr>
        <w:autoSpaceDE w:val="0"/>
        <w:autoSpaceDN w:val="0"/>
        <w:adjustRightInd w:val="0"/>
        <w:spacing w:after="0" w:line="240" w:lineRule="auto"/>
        <w:ind w:right="48"/>
        <w:jc w:val="both"/>
        <w:rPr>
          <w:rFonts w:ascii="Montserrat" w:hAnsi="Montserrat" w:eastAsia="Arial" w:cs="Arial"/>
          <w:color w:val="000000" w:themeColor="text1"/>
          <w:lang w:val="es-MX"/>
        </w:rPr>
      </w:pPr>
    </w:p>
    <w:p w:rsidRPr="00C74471" w:rsidR="0077724F" w:rsidP="001A7B8F" w:rsidRDefault="0077724F" w14:paraId="0E5A79A0" w14:textId="4FFC39AC">
      <w:pPr>
        <w:autoSpaceDE w:val="0"/>
        <w:autoSpaceDN w:val="0"/>
        <w:adjustRightInd w:val="0"/>
        <w:spacing w:after="0" w:line="240" w:lineRule="auto"/>
        <w:ind w:right="48"/>
        <w:jc w:val="both"/>
        <w:rPr>
          <w:rFonts w:ascii="Montserrat" w:hAnsi="Montserrat" w:eastAsia="Arial" w:cs="Arial"/>
          <w:color w:val="000000" w:themeColor="text1"/>
          <w:lang w:val="es-MX"/>
        </w:rPr>
      </w:pPr>
    </w:p>
    <w:p w:rsidRPr="00C74471" w:rsidR="0077724F" w:rsidP="001A7B8F" w:rsidRDefault="0077724F" w14:paraId="414916B2" w14:textId="2BF8743F">
      <w:pPr>
        <w:autoSpaceDE w:val="0"/>
        <w:autoSpaceDN w:val="0"/>
        <w:adjustRightInd w:val="0"/>
        <w:spacing w:after="0" w:line="240" w:lineRule="auto"/>
        <w:ind w:right="48"/>
        <w:jc w:val="both"/>
        <w:rPr>
          <w:rFonts w:ascii="Montserrat" w:hAnsi="Montserrat" w:eastAsia="Arial" w:cs="Arial"/>
          <w:color w:val="000000" w:themeColor="text1"/>
          <w:lang w:val="es-MX"/>
        </w:rPr>
      </w:pPr>
    </w:p>
    <w:p w:rsidRPr="000A0D23" w:rsidR="000A0D23" w:rsidP="001A7B8F" w:rsidRDefault="0077724F" w14:paraId="166741D6" w14:textId="77777777">
      <w:pPr>
        <w:autoSpaceDE w:val="0"/>
        <w:autoSpaceDN w:val="0"/>
        <w:adjustRightInd w:val="0"/>
        <w:spacing w:after="0" w:line="240" w:lineRule="auto"/>
        <w:ind w:right="48"/>
        <w:jc w:val="both"/>
        <w:rPr>
          <w:rFonts w:ascii="Montserrat" w:hAnsi="Montserrat" w:eastAsia="Arial" w:cs="Arial"/>
          <w:color w:val="000000" w:themeColor="text1"/>
          <w:lang w:val="es-MX"/>
        </w:rPr>
      </w:pPr>
      <m:oMathPara>
        <m:oMath>
          <m:r>
            <m:rPr>
              <m:sty m:val="p"/>
            </m:rPr>
            <w:rPr>
              <w:rFonts w:ascii="Montserrat" w:hAnsi="Montserrat" w:eastAsia="Arial" w:cs="Arial"/>
              <w:color w:val="000000" w:themeColor="text1"/>
              <w:lang w:val="es-MX"/>
            </w:rPr>
            <m:t xml:space="preserve">Lo que </m:t>
          </m:r>
          <m:r>
            <m:rPr>
              <m:sty m:val="p"/>
            </m:rPr>
            <w:rPr>
              <w:rFonts w:ascii="Montserrat" w:hAnsi="Montserrat" w:eastAsia="Arial" w:cs="Arial"/>
              <w:color w:val="000000" w:themeColor="text1"/>
              <w:lang w:val="es-MX"/>
            </w:rPr>
            <m:t>se quiere</m:t>
          </m:r>
          <m:r>
            <m:rPr>
              <m:sty m:val="p"/>
            </m:rPr>
            <w:rPr>
              <w:rFonts w:ascii="Montserrat" w:hAnsi="Montserrat" w:eastAsia="Arial" w:cs="Arial"/>
              <w:color w:val="000000" w:themeColor="text1"/>
              <w:lang w:val="es-MX"/>
            </w:rPr>
            <m:t xml:space="preserve"> conocer son tres números consecutivos, cuya suma sea igual a 87.</m:t>
          </m:r>
        </m:oMath>
      </m:oMathPara>
    </w:p>
    <w:p w:rsidRPr="000A0D23" w:rsidR="000A0D23" w:rsidP="001A7B8F" w:rsidRDefault="0077724F" w14:paraId="73A6A94B" w14:textId="77777777">
      <w:pPr>
        <w:autoSpaceDE w:val="0"/>
        <w:autoSpaceDN w:val="0"/>
        <w:adjustRightInd w:val="0"/>
        <w:spacing w:after="0" w:line="240" w:lineRule="auto"/>
        <w:ind w:right="48"/>
        <w:jc w:val="both"/>
        <w:rPr>
          <w:rFonts w:ascii="Montserrat" w:hAnsi="Montserrat" w:eastAsia="Arial" w:cs="Arial"/>
          <w:color w:val="000000" w:themeColor="text1"/>
          <w:lang w:val="es-MX"/>
        </w:rPr>
      </w:pPr>
      <m:oMathPara>
        <m:oMath>
          <m:r>
            <m:rPr>
              <m:sty m:val="p"/>
            </m:rPr>
            <w:rPr>
              <w:rFonts w:ascii="Montserrat" w:hAnsi="Montserrat" w:eastAsia="Arial" w:cs="Arial"/>
              <w:color w:val="000000" w:themeColor="text1"/>
              <w:lang w:val="es-MX"/>
            </w:rPr>
            <m:t xml:space="preserve"> Para comprender mejor, lo representaremos y resolveremos </m:t>
          </m:r>
        </m:oMath>
      </m:oMathPara>
    </w:p>
    <w:p w:rsidRPr="00C74471" w:rsidR="00FE1F19" w:rsidP="001A7B8F" w:rsidRDefault="0077724F" w14:paraId="68170A16" w14:textId="5BB998C8">
      <w:pPr>
        <w:autoSpaceDE w:val="0"/>
        <w:autoSpaceDN w:val="0"/>
        <w:adjustRightInd w:val="0"/>
        <w:spacing w:after="0" w:line="240" w:lineRule="auto"/>
        <w:ind w:right="48"/>
        <w:jc w:val="both"/>
        <w:rPr>
          <w:rFonts w:ascii="Montserrat" w:hAnsi="Montserrat" w:eastAsia="Arial" w:cs="Arial"/>
          <w:color w:val="000000" w:themeColor="text1"/>
          <w:lang w:val="es-MX"/>
        </w:rPr>
      </w:pPr>
      <m:oMathPara>
        <m:oMath>
          <m:r>
            <m:rPr>
              <m:sty m:val="p"/>
            </m:rPr>
            <w:rPr>
              <w:rFonts w:ascii="Montserrat" w:hAnsi="Montserrat" w:eastAsia="Arial" w:cs="Arial"/>
              <w:color w:val="000000" w:themeColor="text1"/>
              <w:lang w:val="es-MX"/>
            </w:rPr>
            <m:t>con la ecuación</m:t>
          </m:r>
        </m:oMath>
      </m:oMathPara>
    </w:p>
    <w:p w:rsidRPr="00C74471" w:rsidR="00FE1F19" w:rsidP="001A7B8F" w:rsidRDefault="00FE1F19" w14:paraId="0A1AA6E0" w14:textId="77777777" w14:noSpellErr="1">
      <w:pPr>
        <w:autoSpaceDE w:val="0"/>
        <w:autoSpaceDN w:val="0"/>
        <w:adjustRightInd w:val="0"/>
        <w:spacing w:after="0" w:line="240" w:lineRule="auto"/>
        <w:ind w:right="48"/>
        <w:jc w:val="both"/>
        <w:rPr>
          <w:del w:author="Usuario invitado" w:date="2023-04-21T17:25:34.268Z" w:id="1424222599"/>
          <w:rFonts w:ascii="Montserrat" w:hAnsi="Montserrat" w:eastAsia="Arial" w:cs="Arial"/>
          <w:color w:val="000000" w:themeColor="text1"/>
          <w:lang w:val="es-MX"/>
        </w:rPr>
      </w:pPr>
    </w:p>
    <w:p w:rsidRPr="00C74471" w:rsidR="0077724F" w:rsidP="44739B81" w:rsidRDefault="00EF47B1" w14:paraId="760FDBC6" w14:textId="78905BDF">
      <w:pPr>
        <w:pStyle w:val="Normal"/>
        <w:autoSpaceDE w:val="0"/>
        <w:autoSpaceDN w:val="0"/>
        <w:adjustRightInd w:val="0"/>
        <w:spacing w:after="0" w:line="240" w:lineRule="auto"/>
        <w:ind w:right="48"/>
        <w:jc w:val="center"/>
        <w:pPrChange w:author="Usuario invitado" w:date="2023-04-21T17:25:34.28Z">
          <w:pPr/>
        </w:pPrChange>
      </w:pPr>
      <w:ins w:author="Usuario invitado" w:date="2023-04-21T17:25:34.278Z" w:id="378180515">
        <w:r>
          <w:drawing>
            <wp:inline wp14:editId="2831BBA9" wp14:anchorId="540C595D">
              <wp:extent cx="1381125" cy="400050"/>
              <wp:effectExtent l="0" t="0" r="0" b="0"/>
              <wp:docPr id="1462980292" name="" title=""/>
              <wp:cNvGraphicFramePr>
                <a:graphicFrameLocks noChangeAspect="1"/>
              </wp:cNvGraphicFramePr>
              <a:graphic>
                <a:graphicData uri="http://schemas.openxmlformats.org/drawingml/2006/picture">
                  <pic:pic>
                    <pic:nvPicPr>
                      <pic:cNvPr id="0" name=""/>
                      <pic:cNvPicPr/>
                    </pic:nvPicPr>
                    <pic:blipFill>
                      <a:blip r:embed="Rb1d83df618f34a65">
                        <a:extLst>
                          <a:ext xmlns:a="http://schemas.openxmlformats.org/drawingml/2006/main" uri="{28A0092B-C50C-407E-A947-70E740481C1C}">
                            <a14:useLocalDpi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381125" cy="40005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ins>
    </w:p>
    <w:p w:rsidRPr="00C74471" w:rsidR="0077724F" w:rsidP="001A7B8F" w:rsidRDefault="0077724F" w14:paraId="596F3FDA" w14:textId="77777777">
      <w:pPr>
        <w:autoSpaceDE w:val="0"/>
        <w:autoSpaceDN w:val="0"/>
        <w:adjustRightInd w:val="0"/>
        <w:spacing w:after="0" w:line="240" w:lineRule="auto"/>
        <w:ind w:right="48"/>
        <w:jc w:val="both"/>
        <w:rPr>
          <w:rFonts w:ascii="Montserrat" w:hAnsi="Montserrat" w:eastAsia="Arial" w:cs="Arial"/>
          <w:color w:val="000000" w:themeColor="text1"/>
          <w:lang w:val="es-MX"/>
        </w:rPr>
      </w:pPr>
      <m:oMathPara>
        <m:oMath>
          <m:r>
            <m:rPr>
              <m:sty m:val="p"/>
            </m:rPr>
            <w:rPr>
              <w:rFonts w:ascii="Montserrat" w:hAnsi="Montserrat" w:eastAsia="Arial" w:cs="Arial"/>
              <w:color w:val="000000" w:themeColor="text1"/>
              <w:lang w:val="es-MX"/>
            </w:rPr>
            <m:t xml:space="preserve">Primero, restamos 3 en ambos miembros para simplificar el primer miembro de la ecuación. </m:t>
          </m:r>
        </m:oMath>
      </m:oMathPara>
    </w:p>
    <w:p w:rsidR="44739B81" w:rsidP="44739B81" w:rsidRDefault="44739B81" w14:paraId="1ED1C06B" w14:textId="6A5818CA">
      <w:pPr>
        <w:pStyle w:val="Normal"/>
        <w:spacing w:after="0" w:line="240" w:lineRule="auto"/>
        <w:ind w:right="48"/>
        <w:jc w:val="center"/>
        <w:pPrChange w:author="Usuario invitado" w:date="2023-04-21T17:25:44.213Z">
          <w:pPr/>
        </w:pPrChange>
      </w:pPr>
      <w:ins w:author="Usuario invitado" w:date="2023-04-21T17:25:44.212Z" w:id="107106915">
        <w:r>
          <w:drawing>
            <wp:inline wp14:editId="30BBD7DF" wp14:anchorId="3F08E782">
              <wp:extent cx="2085975" cy="371475"/>
              <wp:effectExtent l="0" t="0" r="0" b="0"/>
              <wp:docPr id="616723490" name="" title=""/>
              <wp:cNvGraphicFramePr>
                <a:graphicFrameLocks noChangeAspect="1"/>
              </wp:cNvGraphicFramePr>
              <a:graphic>
                <a:graphicData uri="http://schemas.openxmlformats.org/drawingml/2006/picture">
                  <pic:pic>
                    <pic:nvPicPr>
                      <pic:cNvPr id="0" name=""/>
                      <pic:cNvPicPr/>
                    </pic:nvPicPr>
                    <pic:blipFill>
                      <a:blip r:embed="R58a3213799d442ee">
                        <a:extLst>
                          <a:ext xmlns:a="http://schemas.openxmlformats.org/drawingml/2006/main" uri="{28A0092B-C50C-407E-A947-70E740481C1C}">
                            <a14:useLocalDpi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085975" cy="37147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ins>
    </w:p>
    <w:p w:rsidRPr="00C74471" w:rsidR="0077724F" w:rsidP="001A7B8F" w:rsidRDefault="0077724F" w14:paraId="1889E36D" w14:textId="77777777">
      <w:pPr>
        <w:autoSpaceDE w:val="0"/>
        <w:autoSpaceDN w:val="0"/>
        <w:adjustRightInd w:val="0"/>
        <w:spacing w:after="0" w:line="240" w:lineRule="auto"/>
        <w:ind w:right="48"/>
        <w:jc w:val="both"/>
        <w:rPr>
          <w:rFonts w:ascii="Montserrat" w:hAnsi="Montserrat" w:eastAsia="Arial" w:cs="Arial"/>
          <w:color w:val="000000" w:themeColor="text1"/>
          <w:lang w:val="es-MX"/>
        </w:rPr>
      </w:pPr>
    </w:p>
    <w:p w:rsidRPr="00C74471" w:rsidR="0077724F" w:rsidP="001A7B8F" w:rsidRDefault="0077724F" w14:paraId="7CE683D1" w14:textId="77777777">
      <w:pPr>
        <w:autoSpaceDE w:val="0"/>
        <w:autoSpaceDN w:val="0"/>
        <w:adjustRightInd w:val="0"/>
        <w:spacing w:after="0" w:line="240" w:lineRule="auto"/>
        <w:ind w:right="48"/>
        <w:jc w:val="both"/>
        <w:rPr>
          <w:rFonts w:ascii="Montserrat" w:hAnsi="Montserrat" w:eastAsia="Arial" w:cs="Arial"/>
          <w:color w:val="000000" w:themeColor="text1"/>
          <w:lang w:val="es-MX"/>
        </w:rPr>
      </w:pPr>
      <m:oMathPara>
        <m:oMath>
          <m:r>
            <m:rPr>
              <m:sty m:val="p"/>
            </m:rPr>
            <w:rPr>
              <w:rFonts w:ascii="Montserrat" w:hAnsi="Montserrat" w:eastAsia="Arial" w:cs="Arial"/>
              <w:color w:val="000000" w:themeColor="text1"/>
              <w:lang w:val="es-MX"/>
            </w:rPr>
            <m:t>Que al simplificar resulta:</m:t>
          </m:r>
        </m:oMath>
      </m:oMathPara>
    </w:p>
    <w:p w:rsidR="44739B81" w:rsidP="44739B81" w:rsidRDefault="44739B81" w14:paraId="52AFEE2F" w14:textId="760C0A4B">
      <w:pPr>
        <w:pStyle w:val="Normal"/>
        <w:spacing w:after="0" w:line="240" w:lineRule="auto"/>
        <w:ind w:right="48"/>
        <w:jc w:val="center"/>
        <w:pPrChange w:author="Usuario invitado" w:date="2023-04-21T17:25:54.358Z">
          <w:pPr/>
        </w:pPrChange>
      </w:pPr>
      <w:ins w:author="Usuario invitado" w:date="2023-04-21T17:25:54.355Z" w:id="1350093041">
        <w:r>
          <w:drawing>
            <wp:inline wp14:editId="0D377D12" wp14:anchorId="26FDFB9C">
              <wp:extent cx="923925" cy="295275"/>
              <wp:effectExtent l="0" t="0" r="0" b="0"/>
              <wp:docPr id="1402490695" name="" title=""/>
              <wp:cNvGraphicFramePr>
                <a:graphicFrameLocks noChangeAspect="1"/>
              </wp:cNvGraphicFramePr>
              <a:graphic>
                <a:graphicData uri="http://schemas.openxmlformats.org/drawingml/2006/picture">
                  <pic:pic>
                    <pic:nvPicPr>
                      <pic:cNvPr id="0" name=""/>
                      <pic:cNvPicPr/>
                    </pic:nvPicPr>
                    <pic:blipFill>
                      <a:blip r:embed="Ra3a9fc9a6e10425e">
                        <a:extLst>
                          <a:ext xmlns:a="http://schemas.openxmlformats.org/drawingml/2006/main" uri="{28A0092B-C50C-407E-A947-70E740481C1C}">
                            <a14:useLocalDpi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923925" cy="29527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ins>
    </w:p>
    <w:p w:rsidRPr="00C74471" w:rsidR="0077724F" w:rsidP="001A7B8F" w:rsidRDefault="0077724F" w14:paraId="0A4AD154" w14:textId="7EE8EEB7">
      <w:pPr>
        <w:autoSpaceDE w:val="0"/>
        <w:autoSpaceDN w:val="0"/>
        <w:adjustRightInd w:val="0"/>
        <w:spacing w:after="0" w:line="240" w:lineRule="auto"/>
        <w:ind w:right="48"/>
        <w:jc w:val="both"/>
        <w:rPr>
          <w:rFonts w:ascii="Montserrat" w:hAnsi="Montserrat" w:eastAsia="Arial" w:cs="Arial"/>
          <w:color w:val="000000" w:themeColor="text1"/>
          <w:lang w:val="es-MX"/>
        </w:rPr>
      </w:pPr>
      <m:oMathPara>
        <m:oMath>
          <m:r>
            <m:rPr>
              <m:sty m:val="p"/>
            </m:rPr>
            <w:rPr>
              <w:rFonts w:ascii="Montserrat" w:hAnsi="Montserrat" w:eastAsia="Arial" w:cs="Arial"/>
              <w:color w:val="000000" w:themeColor="text1"/>
              <w:lang w:val="es-MX"/>
            </w:rPr>
            <m:t>Para despejar a “n” dividimos entre 3 a ambos miembros de la igualdad.</m:t>
          </m:r>
        </m:oMath>
      </m:oMathPara>
    </w:p>
    <w:p w:rsidRPr="00C74471" w:rsidR="0077724F" w:rsidP="001A7B8F" w:rsidRDefault="0077724F" w14:paraId="734D3E1B" w14:textId="77777777">
      <w:pPr>
        <w:autoSpaceDE w:val="0"/>
        <w:autoSpaceDN w:val="0"/>
        <w:adjustRightInd w:val="0"/>
        <w:spacing w:after="0" w:line="240" w:lineRule="auto"/>
        <w:ind w:right="48"/>
        <w:jc w:val="both"/>
        <w:rPr>
          <w:rFonts w:ascii="Montserrat" w:hAnsi="Montserrat" w:eastAsia="Arial" w:cs="Arial"/>
          <w:color w:val="000000" w:themeColor="text1"/>
          <w:lang w:val="es-MX"/>
        </w:rPr>
      </w:pPr>
    </w:p>
    <w:p w:rsidRPr="00C74471" w:rsidR="00FE1F19" w:rsidP="001A7B8F" w:rsidRDefault="00FE1F19" w14:paraId="3D0DADB0" w14:textId="13E216A1">
      <w:pPr>
        <w:autoSpaceDE w:val="0"/>
        <w:autoSpaceDN w:val="0"/>
        <w:adjustRightInd w:val="0"/>
        <w:spacing w:after="0" w:line="240" w:lineRule="auto"/>
        <w:ind w:right="48"/>
        <w:jc w:val="both"/>
        <w:rPr>
          <w:rFonts w:ascii="Montserrat" w:hAnsi="Montserrat" w:eastAsia="Arial" w:cs="Arial"/>
          <w:color w:val="000000" w:themeColor="text1"/>
          <w:lang w:val="es-MX"/>
        </w:rPr>
      </w:pPr>
      <m:oMathPara>
        <m:oMath>
          <m:r>
            <m:rPr>
              <m:sty m:val="p"/>
            </m:rPr>
            <w:rPr>
              <w:rFonts w:ascii="Montserrat" w:hAnsi="Montserrat" w:eastAsia="Arial" w:cs="Arial"/>
              <w:color w:val="000000" w:themeColor="text1"/>
              <w:lang w:val="es-MX"/>
            </w:rPr>
            <m:t>Entonces:</m:t>
          </m:r>
        </m:oMath>
      </m:oMathPara>
    </w:p>
    <w:p w:rsidR="44739B81" w:rsidP="44739B81" w:rsidRDefault="44739B81" w14:paraId="679468A5" w14:textId="736C7744">
      <w:pPr>
        <w:pStyle w:val="Normal"/>
        <w:spacing w:after="0" w:line="240" w:lineRule="auto"/>
        <w:ind w:right="48"/>
        <w:jc w:val="center"/>
        <w:pPrChange w:author="Usuario invitado" w:date="2023-04-21T17:26:04.904Z">
          <w:pPr/>
        </w:pPrChange>
      </w:pPr>
      <w:ins w:author="Usuario invitado" w:date="2023-04-21T17:26:04.902Z" w:id="142653670">
        <w:r>
          <w:drawing>
            <wp:inline wp14:editId="13CEB310" wp14:anchorId="449E98D8">
              <wp:extent cx="981075" cy="742950"/>
              <wp:effectExtent l="0" t="0" r="0" b="0"/>
              <wp:docPr id="897634966" name="" title=""/>
              <wp:cNvGraphicFramePr>
                <a:graphicFrameLocks noChangeAspect="1"/>
              </wp:cNvGraphicFramePr>
              <a:graphic>
                <a:graphicData uri="http://schemas.openxmlformats.org/drawingml/2006/picture">
                  <pic:pic>
                    <pic:nvPicPr>
                      <pic:cNvPr id="0" name=""/>
                      <pic:cNvPicPr/>
                    </pic:nvPicPr>
                    <pic:blipFill>
                      <a:blip r:embed="R703a6b1326464d63">
                        <a:extLst>
                          <a:ext xmlns:a="http://schemas.openxmlformats.org/drawingml/2006/main" uri="{28A0092B-C50C-407E-A947-70E740481C1C}">
                            <a14:useLocalDpi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981075" cy="74295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ins>
    </w:p>
    <w:p w:rsidRPr="00C74471" w:rsidR="0077724F" w:rsidP="001A7B8F" w:rsidRDefault="00FE1F19" w14:paraId="5E5461C5" w14:textId="60BF75BA">
      <w:pPr>
        <w:autoSpaceDE w:val="0"/>
        <w:autoSpaceDN w:val="0"/>
        <w:adjustRightInd w:val="0"/>
        <w:spacing w:after="0" w:line="240" w:lineRule="auto"/>
        <w:ind w:right="48"/>
        <w:jc w:val="both"/>
        <w:rPr>
          <w:rFonts w:ascii="Montserrat" w:hAnsi="Montserrat" w:eastAsia="Arial" w:cs="Arial"/>
          <w:color w:val="000000" w:themeColor="text1"/>
          <w:lang w:val="es-MX"/>
        </w:rPr>
      </w:pPr>
      <m:oMathPara>
        <m:oMath>
          <m:r>
            <m:rPr>
              <m:sty m:val="p"/>
            </m:rPr>
            <w:rPr>
              <w:rFonts w:ascii="Montserrat" w:hAnsi="Montserrat" w:eastAsia="Arial" w:cs="Arial"/>
              <w:color w:val="000000" w:themeColor="text1"/>
              <w:lang w:val="es-MX"/>
            </w:rPr>
            <m:t>O</m:t>
          </m:r>
          <m:r>
            <m:rPr>
              <m:sty m:val="p"/>
            </m:rPr>
            <w:rPr>
              <w:rFonts w:ascii="Montserrat" w:hAnsi="Montserrat" w:eastAsia="Arial" w:cs="Arial"/>
              <w:color w:val="000000" w:themeColor="text1"/>
              <w:lang w:val="es-MX"/>
            </w:rPr>
            <m:t>btenemos la solución, que es:</m:t>
          </m:r>
        </m:oMath>
      </m:oMathPara>
    </w:p>
    <w:p w:rsidRPr="00C74471" w:rsidR="0077724F" w:rsidP="44739B81" w:rsidRDefault="00EF47B1" w14:paraId="216AED78" w14:textId="17B106E4">
      <w:pPr>
        <w:pStyle w:val="Normal"/>
        <w:autoSpaceDE w:val="0"/>
        <w:autoSpaceDN w:val="0"/>
        <w:adjustRightInd w:val="0"/>
        <w:spacing w:after="0" w:line="240" w:lineRule="auto"/>
        <w:ind w:right="48"/>
        <w:jc w:val="center"/>
        <w:pPrChange w:author="Usuario invitado" w:date="2023-04-21T17:28:13.251Z">
          <w:pPr/>
        </w:pPrChange>
      </w:pPr>
      <w:ins w:author="Usuario invitado" w:date="2023-04-21T17:28:13.249Z" w:id="334789657">
        <w:r>
          <w:drawing>
            <wp:inline wp14:editId="0D534F9D" wp14:anchorId="1689122E">
              <wp:extent cx="790575" cy="295275"/>
              <wp:effectExtent l="0" t="0" r="0" b="0"/>
              <wp:docPr id="1094607887" name="" title=""/>
              <wp:cNvGraphicFramePr>
                <a:graphicFrameLocks noChangeAspect="1"/>
              </wp:cNvGraphicFramePr>
              <a:graphic>
                <a:graphicData uri="http://schemas.openxmlformats.org/drawingml/2006/picture">
                  <pic:pic>
                    <pic:nvPicPr>
                      <pic:cNvPr id="0" name=""/>
                      <pic:cNvPicPr/>
                    </pic:nvPicPr>
                    <pic:blipFill>
                      <a:blip r:embed="Rb05d158b038d4298">
                        <a:extLst>
                          <a:ext xmlns:a="http://schemas.openxmlformats.org/drawingml/2006/main" uri="{28A0092B-C50C-407E-A947-70E740481C1C}">
                            <a14:useLocalDpi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90575" cy="29527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ins>
    </w:p>
    <w:p w:rsidRPr="000A0D23" w:rsidR="000A0D23" w:rsidP="001A7B8F" w:rsidRDefault="0077724F" w14:paraId="4DF50146" w14:noSpellErr="1" w14:textId="3260AD36">
      <w:pPr>
        <w:autoSpaceDE w:val="0"/>
        <w:autoSpaceDN w:val="0"/>
        <w:adjustRightInd w:val="0"/>
        <w:spacing w:after="0" w:line="240" w:lineRule="auto"/>
        <w:ind w:right="48"/>
        <w:jc w:val="both"/>
        <w:rPr>
          <w:rFonts w:ascii="Montserrat" w:hAnsi="Montserrat" w:eastAsia="Arial" w:cs="Arial"/>
          <w:color w:val="000000" w:themeColor="text1"/>
          <w:lang w:val="es-MX"/>
        </w:rPr>
      </w:pPr>
      <m:oMathPara>
        <m:oMath>
          <m:r>
            <m:rPr>
              <m:sty m:val="p"/>
            </m:rPr>
            <w:rPr>
              <w:rFonts w:ascii="Montserrat" w:hAnsi="Montserrat" w:eastAsia="Arial" w:cs="Arial"/>
              <w:color w:val="000000" w:themeColor="text1"/>
              <w:lang w:val="es-MX"/>
            </w:rPr>
            <m:t xml:space="preserve">Así sabemos que Vero, Silvia y Delia ocuparon los asientos, 28, 28 + 1 = 29 y 28 + 2 = 30, respectivamente, y al sumar dichos valores podemos ver que, efectivamente, </m:t>
          </m:r>
        </m:oMath>
      </m:oMathPara>
      <m:oMathPara>
        <m:oMath>
          <m:r>
            <m:rPr>
              <m:sty m:val="p"/>
            </m:rPr>
            <w:rPr>
              <w:rFonts w:ascii="Montserrat" w:hAnsi="Montserrat" w:eastAsia="Arial" w:cs="Arial"/>
              <w:color w:val="000000" w:themeColor="text1"/>
              <w:lang w:val="es-MX"/>
            </w:rPr>
            <m:t xml:space="preserve">suman 87, por lo que </m:t>
          </m:r>
          <m:r>
            <m:rPr>
              <m:sty m:val="p"/>
            </m:rPr>
            <w:rPr>
              <w:rFonts w:ascii="Montserrat" w:hAnsi="Montserrat" w:eastAsia="Arial" w:cs="Arial"/>
              <w:color w:val="000000" w:themeColor="text1"/>
              <w:lang w:val="es-MX"/>
            </w:rPr>
            <m:t>la</m:t>
          </m:r>
          <m:r>
            <m:rPr>
              <m:sty m:val="p"/>
            </m:rPr>
            <w:rPr>
              <w:rFonts w:ascii="Montserrat" w:hAnsi="Montserrat" w:eastAsia="Arial" w:cs="Arial"/>
              <w:color w:val="000000" w:themeColor="text1"/>
              <w:lang w:val="es-MX"/>
            </w:rPr>
            <m:t xml:space="preserve"> solución es correcta.</m:t>
          </m:r>
        </m:oMath>
      </m:oMathPara>
    </w:p>
    <w:p w:rsidRPr="00C74471" w:rsidR="00117251" w:rsidP="001A7B8F" w:rsidRDefault="00117251" w14:paraId="29344C06" w14:textId="77777777">
      <w:pPr>
        <w:autoSpaceDE w:val="0"/>
        <w:autoSpaceDN w:val="0"/>
        <w:adjustRightInd w:val="0"/>
        <w:spacing w:after="0" w:line="240" w:lineRule="auto"/>
        <w:ind w:right="48"/>
        <w:jc w:val="both"/>
        <w:rPr>
          <w:rFonts w:ascii="Montserrat" w:hAnsi="Montserrat" w:eastAsia="Arial" w:cs="Arial"/>
          <w:color w:val="000000" w:themeColor="text1"/>
          <w:lang w:val="es-MX"/>
        </w:rPr>
      </w:pPr>
    </w:p>
    <w:p w:rsidRPr="000A0D23" w:rsidR="000A0D23" w:rsidP="001A7B8F" w:rsidRDefault="00117251" w14:paraId="7BC0ADF0" w14:textId="77777777">
      <w:pPr>
        <w:autoSpaceDE w:val="0"/>
        <w:autoSpaceDN w:val="0"/>
        <w:adjustRightInd w:val="0"/>
        <w:spacing w:after="0" w:line="240" w:lineRule="auto"/>
        <w:ind w:right="48"/>
        <w:jc w:val="both"/>
        <w:rPr>
          <w:rFonts w:ascii="Montserrat" w:hAnsi="Montserrat" w:eastAsia="Arial" w:cs="Arial"/>
          <w:color w:val="000000" w:themeColor="text1"/>
          <w:lang w:val="es-MX"/>
        </w:rPr>
      </w:pPr>
      <m:oMathPara>
        <m:oMath>
          <m:r>
            <m:rPr>
              <m:sty m:val="p"/>
            </m:rPr>
            <w:rPr>
              <w:rFonts w:ascii="Montserrat" w:hAnsi="Montserrat" w:eastAsia="Arial" w:cs="Arial"/>
              <w:color w:val="000000" w:themeColor="text1"/>
              <w:lang w:val="es-MX"/>
            </w:rPr>
            <m:t>Con lo que has</m:t>
          </m:r>
          <m:r>
            <m:rPr>
              <m:sty m:val="p"/>
            </m:rPr>
            <w:rPr>
              <w:rFonts w:ascii="Montserrat" w:hAnsi="Montserrat" w:eastAsia="Arial" w:cs="Arial"/>
              <w:color w:val="000000" w:themeColor="text1"/>
              <w:lang w:val="es-MX"/>
            </w:rPr>
            <m:t xml:space="preserve"> visto en las situaciones planteadas durante la</m:t>
          </m:r>
          <m:r>
            <m:rPr>
              <m:sty m:val="p"/>
            </m:rPr>
            <w:rPr>
              <w:rFonts w:ascii="Montserrat" w:hAnsi="Montserrat" w:eastAsia="Arial" w:cs="Arial"/>
              <w:color w:val="000000" w:themeColor="text1"/>
              <w:lang w:val="es-MX"/>
            </w:rPr>
            <m:t xml:space="preserve"> sesión, en </m:t>
          </m:r>
        </m:oMath>
      </m:oMathPara>
    </w:p>
    <w:p w:rsidRPr="000A0D23" w:rsidR="000A0D23" w:rsidP="001A7B8F" w:rsidRDefault="000A0D23" w14:paraId="1B523EC6" w14:textId="77777777">
      <w:pPr>
        <w:autoSpaceDE w:val="0"/>
        <w:autoSpaceDN w:val="0"/>
        <w:adjustRightInd w:val="0"/>
        <w:spacing w:after="0" w:line="240" w:lineRule="auto"/>
        <w:ind w:right="48"/>
        <w:jc w:val="both"/>
        <w:rPr>
          <w:rFonts w:ascii="Montserrat" w:hAnsi="Montserrat" w:eastAsia="Arial" w:cs="Arial"/>
          <w:color w:val="000000" w:themeColor="text1"/>
          <w:lang w:val="es-MX"/>
        </w:rPr>
      </w:pPr>
      <m:oMathPara>
        <m:oMath>
          <m:r>
            <m:rPr>
              <m:sty m:val="p"/>
            </m:rPr>
            <w:rPr>
              <w:rFonts w:ascii="Montserrat" w:hAnsi="Montserrat" w:eastAsia="Arial" w:cs="Arial"/>
              <w:color w:val="000000" w:themeColor="text1"/>
              <w:lang w:val="es-MX"/>
            </w:rPr>
            <m:t>muchas ocasiones has usado álgebra</m:t>
          </m:r>
          <m:func>
            <m:funcPr>
              <m:ctrlPr>
                <w:rPr>
                  <w:rFonts w:ascii="Cambria Math" w:hAnsi="Cambria Math" w:eastAsia="Arial" w:cs="Arial"/>
                  <w:color w:val="000000" w:themeColor="text1"/>
                  <w:lang w:val="es-MX"/>
                </w:rPr>
              </m:ctrlPr>
            </m:funcPr>
            <m:fName>
              <m:r>
                <m:rPr>
                  <m:sty m:val="p"/>
                </m:rPr>
                <w:rPr>
                  <w:rFonts w:ascii="Montserrat" w:hAnsi="Montserrat" w:eastAsia="Arial" w:cs="Arial"/>
                  <w:color w:val="000000" w:themeColor="text1"/>
                  <w:lang w:val="es-MX"/>
                </w:rPr>
                <m:t>sin</m:t>
              </m:r>
            </m:fName>
            <m:e>
              <m:r>
                <m:rPr>
                  <m:sty m:val="p"/>
                </m:rPr>
                <w:rPr>
                  <w:rFonts w:ascii="Montserrat" w:hAnsi="Montserrat" w:eastAsia="Arial" w:cs="Arial"/>
                  <w:color w:val="000000" w:themeColor="text1"/>
                  <w:lang w:val="es-MX"/>
                </w:rPr>
                <m:t>darte</m:t>
              </m:r>
            </m:e>
          </m:func>
          <m:r>
            <m:rPr>
              <m:sty m:val="p"/>
            </m:rPr>
            <w:rPr>
              <w:rFonts w:ascii="Montserrat" w:hAnsi="Montserrat" w:eastAsia="Arial" w:cs="Arial"/>
              <w:color w:val="000000" w:themeColor="text1"/>
              <w:lang w:val="es-MX"/>
            </w:rPr>
            <m:t xml:space="preserve">cuenta de la utilidad que </m:t>
          </m:r>
        </m:oMath>
      </m:oMathPara>
    </w:p>
    <w:p w:rsidRPr="000A0D23" w:rsidR="000A0D23" w:rsidP="001A7B8F" w:rsidRDefault="0077724F" w14:paraId="6BDF515A" w14:textId="77777777">
      <w:pPr>
        <w:autoSpaceDE w:val="0"/>
        <w:autoSpaceDN w:val="0"/>
        <w:adjustRightInd w:val="0"/>
        <w:spacing w:after="0" w:line="240" w:lineRule="auto"/>
        <w:ind w:right="48"/>
        <w:jc w:val="both"/>
        <w:rPr>
          <w:rFonts w:ascii="Montserrat" w:hAnsi="Montserrat" w:eastAsia="Arial" w:cs="Arial"/>
          <w:color w:val="000000" w:themeColor="text1"/>
          <w:lang w:val="es-MX"/>
        </w:rPr>
      </w:pPr>
      <m:oMathPara>
        <m:oMath>
          <m:r>
            <m:rPr>
              <m:sty m:val="p"/>
            </m:rPr>
            <w:rPr>
              <w:rFonts w:ascii="Montserrat" w:hAnsi="Montserrat" w:eastAsia="Arial" w:cs="Arial"/>
              <w:color w:val="000000" w:themeColor="text1"/>
              <w:lang w:val="es-MX"/>
            </w:rPr>
            <m:t xml:space="preserve">ésta tiene en la vida </m:t>
          </m:r>
          <m:r>
            <m:rPr>
              <m:sty m:val="p"/>
            </m:rPr>
            <w:rPr>
              <w:rFonts w:ascii="Montserrat" w:hAnsi="Montserrat" w:eastAsia="Arial" w:cs="Arial"/>
              <w:color w:val="000000" w:themeColor="text1"/>
              <w:lang w:val="es-MX"/>
            </w:rPr>
            <m:t>cotidiana. Ahora, ya consciente</m:t>
          </m:r>
          <m:r>
            <m:rPr>
              <m:sty m:val="p"/>
            </m:rPr>
            <w:rPr>
              <w:rFonts w:ascii="Montserrat" w:hAnsi="Montserrat" w:eastAsia="Arial" w:cs="Arial"/>
              <w:color w:val="000000" w:themeColor="text1"/>
              <w:lang w:val="es-MX"/>
            </w:rPr>
            <m:t xml:space="preserve"> de el</m:t>
          </m:r>
          <m:r>
            <m:rPr>
              <m:sty m:val="p"/>
            </m:rPr>
            <w:rPr>
              <w:rFonts w:ascii="Montserrat" w:hAnsi="Montserrat" w:eastAsia="Arial" w:cs="Arial"/>
              <w:color w:val="000000" w:themeColor="text1"/>
              <w:lang w:val="es-MX"/>
            </w:rPr>
            <m:t>lo, puedes</m:t>
          </m:r>
          <m:r>
            <m:rPr>
              <m:sty m:val="p"/>
            </m:rPr>
            <w:rPr>
              <w:rFonts w:ascii="Montserrat" w:hAnsi="Montserrat" w:eastAsia="Arial" w:cs="Arial"/>
              <w:color w:val="000000" w:themeColor="text1"/>
              <w:lang w:val="es-MX"/>
            </w:rPr>
            <m:t xml:space="preserve"> resolver</m:t>
          </m:r>
        </m:oMath>
      </m:oMathPara>
    </w:p>
    <w:p w:rsidRPr="000A0D23" w:rsidR="000A0D23" w:rsidP="001A7B8F" w:rsidRDefault="0077724F" w14:paraId="1D3916CB" w14:textId="77777777">
      <w:pPr>
        <w:autoSpaceDE w:val="0"/>
        <w:autoSpaceDN w:val="0"/>
        <w:adjustRightInd w:val="0"/>
        <w:spacing w:after="0" w:line="240" w:lineRule="auto"/>
        <w:ind w:right="48"/>
        <w:jc w:val="both"/>
        <w:rPr>
          <w:rFonts w:ascii="Montserrat" w:hAnsi="Montserrat" w:eastAsia="Arial" w:cs="Arial"/>
          <w:color w:val="000000" w:themeColor="text1"/>
          <w:lang w:val="es-MX"/>
        </w:rPr>
      </w:pPr>
      <m:oMathPara>
        <m:oMath>
          <m:r>
            <m:rPr>
              <m:sty m:val="p"/>
            </m:rPr>
            <w:rPr>
              <w:rFonts w:ascii="Montserrat" w:hAnsi="Montserrat" w:eastAsia="Arial" w:cs="Arial"/>
              <w:color w:val="000000" w:themeColor="text1"/>
              <w:lang w:val="es-MX"/>
            </w:rPr>
            <m:t xml:space="preserve"> retos matemáticos que se encuentran en internet, como el planteado al inicio </m:t>
          </m:r>
        </m:oMath>
      </m:oMathPara>
    </w:p>
    <w:p w:rsidRPr="00C74471" w:rsidR="0077724F" w:rsidP="001A7B8F" w:rsidRDefault="0077724F" w14:paraId="41C71385" w14:textId="322C2BAF">
      <w:pPr>
        <w:autoSpaceDE w:val="0"/>
        <w:autoSpaceDN w:val="0"/>
        <w:adjustRightInd w:val="0"/>
        <w:spacing w:after="0" w:line="240" w:lineRule="auto"/>
        <w:ind w:right="48"/>
        <w:jc w:val="both"/>
        <w:rPr>
          <w:rFonts w:ascii="Montserrat" w:hAnsi="Montserrat" w:eastAsia="Arial" w:cs="Arial"/>
          <w:color w:val="000000" w:themeColor="text1"/>
          <w:lang w:val="es-MX"/>
        </w:rPr>
      </w:pPr>
      <m:oMathPara>
        <m:oMath>
          <m:r>
            <m:rPr>
              <m:sty m:val="p"/>
            </m:rPr>
            <w:rPr>
              <w:rFonts w:ascii="Montserrat" w:hAnsi="Montserrat" w:eastAsia="Arial" w:cs="Arial"/>
              <w:color w:val="000000" w:themeColor="text1"/>
              <w:lang w:val="es-MX"/>
            </w:rPr>
            <m:t>de la sesión, usando álgebra.</m:t>
          </m:r>
        </m:oMath>
      </m:oMathPara>
    </w:p>
    <w:p w:rsidRPr="00C74471" w:rsidR="0077724F" w:rsidP="001A7B8F" w:rsidRDefault="0077724F" w14:paraId="0D44B0BB" w14:textId="77777777">
      <w:pPr>
        <w:autoSpaceDE w:val="0"/>
        <w:autoSpaceDN w:val="0"/>
        <w:adjustRightInd w:val="0"/>
        <w:spacing w:after="0" w:line="240" w:lineRule="auto"/>
        <w:ind w:right="48"/>
        <w:jc w:val="both"/>
        <w:rPr>
          <w:rFonts w:ascii="Montserrat" w:hAnsi="Montserrat" w:eastAsia="Arial" w:cs="Arial"/>
          <w:color w:val="000000" w:themeColor="text1"/>
          <w:lang w:val="es-MX"/>
        </w:rPr>
      </w:pPr>
    </w:p>
    <w:p w:rsidRPr="000A0D23" w:rsidR="000A0D23" w:rsidP="001A7B8F" w:rsidRDefault="008325F1" w14:paraId="6D77E30B" w14:textId="77777777">
      <w:pPr>
        <w:autoSpaceDE w:val="0"/>
        <w:autoSpaceDN w:val="0"/>
        <w:adjustRightInd w:val="0"/>
        <w:spacing w:after="0" w:line="240" w:lineRule="auto"/>
        <w:ind w:right="48"/>
        <w:jc w:val="both"/>
        <w:rPr>
          <w:rFonts w:ascii="Montserrat" w:hAnsi="Montserrat" w:eastAsia="Arial" w:cs="Arial"/>
          <w:color w:val="000000" w:themeColor="text1"/>
          <w:lang w:val="es-MX"/>
        </w:rPr>
      </w:pPr>
      <m:oMathPara>
        <m:oMath>
          <m:r>
            <m:rPr>
              <m:sty m:val="p"/>
            </m:rPr>
            <w:rPr>
              <w:rFonts w:ascii="Montserrat" w:hAnsi="Montserrat" w:eastAsia="Arial" w:cs="Arial"/>
              <w:color w:val="000000" w:themeColor="text1"/>
              <w:lang w:val="es-MX"/>
            </w:rPr>
            <m:t xml:space="preserve">Para finalizar, resuelve la ecuación obtenida del precio </m:t>
          </m:r>
          <m:r>
            <m:rPr>
              <m:sty m:val="p"/>
            </m:rPr>
            <w:rPr>
              <w:rFonts w:ascii="Montserrat" w:hAnsi="Montserrat" w:eastAsia="Arial" w:cs="Arial"/>
              <w:color w:val="000000" w:themeColor="text1"/>
              <w:lang w:val="es-MX"/>
            </w:rPr>
            <m:t>de las conchas de</m:t>
          </m:r>
          <m:r>
            <m:rPr>
              <m:sty m:val="p"/>
            </m:rPr>
            <w:rPr>
              <w:rFonts w:ascii="Montserrat" w:hAnsi="Montserrat" w:eastAsia="Arial" w:cs="Arial"/>
              <w:color w:val="000000" w:themeColor="text1"/>
              <w:lang w:val="es-MX"/>
            </w:rPr>
            <m:t xml:space="preserve"> pan </m:t>
          </m:r>
        </m:oMath>
      </m:oMathPara>
    </w:p>
    <w:p w:rsidRPr="00C74471" w:rsidR="0077724F" w:rsidP="001A7B8F" w:rsidRDefault="008325F1" w14:paraId="78B14AFB" w14:textId="2B4E1D0D">
      <w:pPr>
        <w:autoSpaceDE w:val="0"/>
        <w:autoSpaceDN w:val="0"/>
        <w:adjustRightInd w:val="0"/>
        <w:spacing w:after="0" w:line="240" w:lineRule="auto"/>
        <w:ind w:right="48"/>
        <w:jc w:val="both"/>
        <w:rPr>
          <w:rFonts w:ascii="Montserrat" w:hAnsi="Montserrat" w:eastAsia="Arial" w:cs="Arial"/>
          <w:color w:val="000000" w:themeColor="text1"/>
          <w:lang w:val="es-MX"/>
        </w:rPr>
      </w:pPr>
      <m:oMathPara>
        <m:oMath>
          <m:r>
            <m:rPr>
              <m:sty m:val="p"/>
            </m:rPr>
            <w:rPr>
              <w:rFonts w:ascii="Montserrat" w:hAnsi="Montserrat" w:eastAsia="Arial" w:cs="Arial"/>
              <w:color w:val="000000" w:themeColor="text1"/>
              <w:lang w:val="es-MX"/>
            </w:rPr>
            <m:t>planteada al inicio de la sesión.</m:t>
          </m:r>
        </m:oMath>
      </m:oMathPara>
    </w:p>
    <w:p w:rsidRPr="00C74471" w:rsidR="008325F1" w:rsidP="001A7B8F" w:rsidRDefault="008325F1" w14:paraId="53A0FAFA" w14:textId="77777777">
      <w:pPr>
        <w:autoSpaceDE w:val="0"/>
        <w:autoSpaceDN w:val="0"/>
        <w:adjustRightInd w:val="0"/>
        <w:spacing w:after="0" w:line="240" w:lineRule="auto"/>
        <w:ind w:right="48"/>
        <w:jc w:val="both"/>
        <w:rPr>
          <w:rFonts w:ascii="Montserrat" w:hAnsi="Montserrat" w:eastAsia="Arial" w:cs="Arial"/>
          <w:color w:val="000000" w:themeColor="text1"/>
          <w:lang w:val="es-MX"/>
        </w:rPr>
      </w:pPr>
    </w:p>
    <w:p w:rsidRPr="00C74471" w:rsidR="0077724F" w:rsidP="001A7B8F" w:rsidRDefault="0077724F" w14:paraId="3C29D9F1" w14:textId="22106CDE">
      <w:pPr>
        <w:autoSpaceDE w:val="0"/>
        <w:autoSpaceDN w:val="0"/>
        <w:adjustRightInd w:val="0"/>
        <w:spacing w:after="0" w:line="240" w:lineRule="auto"/>
        <w:ind w:right="48"/>
        <w:jc w:val="both"/>
        <w:rPr>
          <w:rFonts w:ascii="Montserrat" w:hAnsi="Montserrat" w:eastAsia="Arial" w:cs="Arial"/>
          <w:color w:val="000000" w:themeColor="text1"/>
          <w:lang w:val="es-MX"/>
        </w:rPr>
      </w:pPr>
      <m:oMathPara>
        <m:oMath>
          <m:r>
            <m:rPr>
              <m:sty m:val="p"/>
            </m:rPr>
            <w:rPr>
              <w:rFonts w:ascii="Montserrat" w:hAnsi="Montserrat" w:eastAsia="Arial" w:cs="Arial"/>
              <w:color w:val="000000" w:themeColor="text1"/>
              <w:lang w:val="es-MX"/>
            </w:rPr>
            <m:t>Por 4 conchas más un p</m:t>
          </m:r>
          <m:r>
            <m:rPr>
              <m:sty m:val="p"/>
            </m:rPr>
            <w:rPr>
              <w:rFonts w:ascii="Montserrat" w:hAnsi="Montserrat" w:eastAsia="Arial" w:cs="Arial"/>
              <w:color w:val="000000" w:themeColor="text1"/>
              <w:lang w:val="es-MX"/>
            </w:rPr>
            <m:t xml:space="preserve">anqué de $25 se pagaron $57.00. </m:t>
          </m:r>
          <m:r>
            <m:rPr>
              <m:sty m:val="p"/>
            </m:rPr>
            <w:rPr>
              <w:rFonts w:ascii="Montserrat" w:hAnsi="Montserrat" w:eastAsia="Arial" w:cs="Arial"/>
              <w:color w:val="000000" w:themeColor="text1"/>
              <w:lang w:val="es-MX"/>
            </w:rPr>
            <m:t>Ahora, resolvamos la ecuación 4x + 25 = 57.</m:t>
          </m:r>
        </m:oMath>
      </m:oMathPara>
    </w:p>
    <w:p w:rsidRPr="00C74471" w:rsidR="008325F1" w:rsidP="001A7B8F" w:rsidRDefault="008325F1" w14:paraId="417492F1" w14:textId="77777777">
      <w:pPr>
        <w:autoSpaceDE w:val="0"/>
        <w:autoSpaceDN w:val="0"/>
        <w:adjustRightInd w:val="0"/>
        <w:spacing w:after="0" w:line="240" w:lineRule="auto"/>
        <w:ind w:right="48"/>
        <w:jc w:val="both"/>
        <w:rPr>
          <w:rFonts w:ascii="Montserrat" w:hAnsi="Montserrat" w:eastAsia="Arial" w:cs="Arial"/>
          <w:color w:val="000000" w:themeColor="text1"/>
          <w:lang w:val="es-MX"/>
        </w:rPr>
      </w:pPr>
    </w:p>
    <w:p w:rsidRPr="000A0D23" w:rsidR="000A0D23" w:rsidP="001A7B8F" w:rsidRDefault="0077724F" w14:paraId="42812863" w14:textId="77777777">
      <w:pPr>
        <w:autoSpaceDE w:val="0"/>
        <w:autoSpaceDN w:val="0"/>
        <w:adjustRightInd w:val="0"/>
        <w:spacing w:after="0" w:line="240" w:lineRule="auto"/>
        <w:ind w:right="48"/>
        <w:jc w:val="both"/>
        <w:rPr>
          <w:rFonts w:ascii="Montserrat" w:hAnsi="Montserrat" w:eastAsia="Arial" w:cs="Arial"/>
          <w:color w:val="000000" w:themeColor="text1"/>
          <w:lang w:val="es-MX"/>
        </w:rPr>
      </w:pPr>
      <m:oMathPara>
        <m:oMath>
          <m:r>
            <m:rPr>
              <m:sty m:val="p"/>
            </m:rPr>
            <w:rPr>
              <w:rFonts w:ascii="Montserrat" w:hAnsi="Montserrat" w:eastAsia="Arial" w:cs="Arial"/>
              <w:color w:val="000000" w:themeColor="text1"/>
              <w:lang w:val="es-MX"/>
            </w:rPr>
            <m:t xml:space="preserve">Primero, restamos 25 en ambos miembros de la igualdad para </m:t>
          </m:r>
          <m:r>
            <m:rPr>
              <m:sty m:val="p"/>
            </m:rPr>
            <w:rPr>
              <w:rFonts w:ascii="Montserrat" w:hAnsi="Montserrat" w:eastAsia="Arial" w:cs="Arial"/>
              <w:color w:val="000000" w:themeColor="text1"/>
              <w:lang w:val="es-MX"/>
            </w:rPr>
            <m:t xml:space="preserve">simplificar el </m:t>
          </m:r>
        </m:oMath>
      </m:oMathPara>
    </w:p>
    <w:p w:rsidRPr="00C74471" w:rsidR="0077724F" w:rsidP="001A7B8F" w:rsidRDefault="008325F1" w14:paraId="4A356346" w14:textId="6FF7358E">
      <w:pPr>
        <w:autoSpaceDE w:val="0"/>
        <w:autoSpaceDN w:val="0"/>
        <w:adjustRightInd w:val="0"/>
        <w:spacing w:after="0" w:line="240" w:lineRule="auto"/>
        <w:ind w:right="48"/>
        <w:jc w:val="both"/>
        <w:rPr>
          <w:rFonts w:ascii="Montserrat" w:hAnsi="Montserrat" w:eastAsia="Arial" w:cs="Arial"/>
          <w:color w:val="000000" w:themeColor="text1"/>
          <w:lang w:val="es-MX"/>
        </w:rPr>
      </w:pPr>
      <m:oMathPara>
        <m:oMath>
          <m:r>
            <m:rPr>
              <m:sty m:val="p"/>
            </m:rPr>
            <w:rPr>
              <w:rFonts w:ascii="Montserrat" w:hAnsi="Montserrat" w:eastAsia="Arial" w:cs="Arial"/>
              <w:color w:val="000000" w:themeColor="text1"/>
              <w:lang w:val="es-MX"/>
            </w:rPr>
            <m:t xml:space="preserve">primer miembro. </m:t>
          </m:r>
          <m:r>
            <m:rPr>
              <m:sty m:val="p"/>
            </m:rPr>
            <w:rPr>
              <w:rFonts w:ascii="Montserrat" w:hAnsi="Montserrat" w:eastAsia="Arial" w:cs="Arial"/>
              <w:color w:val="000000" w:themeColor="text1"/>
              <w:lang w:val="es-MX"/>
            </w:rPr>
            <m:t>Entonces:</m:t>
          </m:r>
        </m:oMath>
      </m:oMathPara>
    </w:p>
    <w:p w:rsidRPr="00C74471" w:rsidR="0077724F" w:rsidP="001A7B8F" w:rsidRDefault="0077724F" w14:paraId="7D2E5DB3" w14:textId="77777777">
      <w:pPr>
        <w:autoSpaceDE w:val="0"/>
        <w:autoSpaceDN w:val="0"/>
        <w:adjustRightInd w:val="0"/>
        <w:spacing w:after="0" w:line="240" w:lineRule="auto"/>
        <w:ind w:right="48"/>
        <w:jc w:val="center"/>
        <w:rPr>
          <w:rFonts w:ascii="Montserrat" w:hAnsi="Montserrat" w:eastAsia="Arial" w:cs="Arial"/>
          <w:color w:val="000000" w:themeColor="text1"/>
          <w:lang w:val="es-MX"/>
        </w:rPr>
      </w:pPr>
      <m:oMathPara>
        <m:oMath>
          <m:r>
            <m:rPr>
              <m:sty m:val="p"/>
            </m:rPr>
            <w:rPr>
              <w:rFonts w:ascii="Montserrat" w:hAnsi="Montserrat" w:eastAsia="Arial" w:cs="Arial"/>
              <w:color w:val="000000" w:themeColor="text1"/>
              <w:lang w:val="es-MX"/>
            </w:rPr>
            <m:t>4x + 25 - 25 = 57 - 25.</m:t>
          </m:r>
        </m:oMath>
      </m:oMathPara>
    </w:p>
    <w:p w:rsidRPr="00C74471" w:rsidR="008325F1" w:rsidP="001A7B8F" w:rsidRDefault="008325F1" w14:paraId="3DE00973" w14:textId="77777777">
      <w:pPr>
        <w:autoSpaceDE w:val="0"/>
        <w:autoSpaceDN w:val="0"/>
        <w:adjustRightInd w:val="0"/>
        <w:spacing w:after="0" w:line="240" w:lineRule="auto"/>
        <w:ind w:right="48"/>
        <w:jc w:val="both"/>
        <w:rPr>
          <w:rFonts w:ascii="Montserrat" w:hAnsi="Montserrat" w:eastAsia="Arial" w:cs="Arial"/>
          <w:color w:val="000000" w:themeColor="text1"/>
          <w:lang w:val="es-MX"/>
        </w:rPr>
      </w:pPr>
    </w:p>
    <w:p w:rsidRPr="00C74471" w:rsidR="0077724F" w:rsidP="001A7B8F" w:rsidRDefault="0077724F" w14:paraId="76CDA418" w14:textId="323888AC">
      <w:pPr>
        <w:autoSpaceDE w:val="0"/>
        <w:autoSpaceDN w:val="0"/>
        <w:adjustRightInd w:val="0"/>
        <w:spacing w:after="0" w:line="240" w:lineRule="auto"/>
        <w:ind w:right="48"/>
        <w:jc w:val="both"/>
        <w:rPr>
          <w:rFonts w:ascii="Montserrat" w:hAnsi="Montserrat" w:eastAsia="Arial" w:cs="Arial"/>
          <w:color w:val="000000" w:themeColor="text1"/>
          <w:lang w:val="es-MX"/>
        </w:rPr>
      </w:pPr>
      <m:oMathPara>
        <m:oMath>
          <m:r>
            <m:rPr>
              <m:sty m:val="p"/>
            </m:rPr>
            <w:rPr>
              <w:rFonts w:ascii="Montserrat" w:hAnsi="Montserrat" w:eastAsia="Arial" w:cs="Arial"/>
              <w:color w:val="000000" w:themeColor="text1"/>
              <w:lang w:val="es-MX"/>
            </w:rPr>
            <m:t>Al simplificar, resulta:</m:t>
          </m:r>
        </m:oMath>
      </m:oMathPara>
    </w:p>
    <w:p w:rsidRPr="00C74471" w:rsidR="0077724F" w:rsidP="001A7B8F" w:rsidRDefault="0077724F" w14:paraId="4A1D2787" w14:textId="77777777">
      <w:pPr>
        <w:autoSpaceDE w:val="0"/>
        <w:autoSpaceDN w:val="0"/>
        <w:adjustRightInd w:val="0"/>
        <w:spacing w:after="0" w:line="240" w:lineRule="auto"/>
        <w:ind w:right="48"/>
        <w:jc w:val="center"/>
        <w:rPr>
          <w:rFonts w:ascii="Montserrat" w:hAnsi="Montserrat" w:eastAsia="Arial" w:cs="Arial"/>
          <w:color w:val="000000" w:themeColor="text1"/>
          <w:lang w:val="es-MX"/>
        </w:rPr>
      </w:pPr>
      <m:oMathPara>
        <m:oMath>
          <m:r>
            <m:rPr>
              <m:sty m:val="p"/>
            </m:rPr>
            <w:rPr>
              <w:rFonts w:ascii="Montserrat" w:hAnsi="Montserrat" w:eastAsia="Arial" w:cs="Arial"/>
              <w:color w:val="000000" w:themeColor="text1"/>
              <w:lang w:val="es-MX"/>
            </w:rPr>
            <m:t>4x=32</m:t>
          </m:r>
        </m:oMath>
      </m:oMathPara>
    </w:p>
    <w:p w:rsidRPr="00C74471" w:rsidR="008325F1" w:rsidP="001A7B8F" w:rsidRDefault="008325F1" w14:paraId="1BED9167" w14:textId="77777777">
      <w:pPr>
        <w:autoSpaceDE w:val="0"/>
        <w:autoSpaceDN w:val="0"/>
        <w:adjustRightInd w:val="0"/>
        <w:spacing w:after="0" w:line="240" w:lineRule="auto"/>
        <w:ind w:right="48"/>
        <w:jc w:val="both"/>
        <w:rPr>
          <w:rFonts w:ascii="Montserrat" w:hAnsi="Montserrat" w:eastAsia="Arial" w:cs="Arial"/>
          <w:color w:val="000000" w:themeColor="text1"/>
          <w:lang w:val="es-MX"/>
        </w:rPr>
      </w:pPr>
    </w:p>
    <w:p w:rsidRPr="000A0D23" w:rsidR="000A0D23" w:rsidP="001A7B8F" w:rsidRDefault="0077724F" w14:paraId="0E73473B" w14:textId="77777777">
      <w:pPr>
        <w:autoSpaceDE w:val="0"/>
        <w:autoSpaceDN w:val="0"/>
        <w:adjustRightInd w:val="0"/>
        <w:spacing w:after="0" w:line="240" w:lineRule="auto"/>
        <w:ind w:right="48"/>
        <w:jc w:val="both"/>
        <w:rPr>
          <w:rFonts w:ascii="Montserrat" w:hAnsi="Montserrat" w:eastAsia="Arial" w:cs="Arial"/>
          <w:color w:val="000000" w:themeColor="text1"/>
          <w:lang w:val="es-MX"/>
        </w:rPr>
      </w:pPr>
      <m:oMathPara>
        <m:oMath>
          <m:r>
            <m:rPr>
              <m:sty m:val="p"/>
            </m:rPr>
            <w:rPr>
              <w:rFonts w:ascii="Montserrat" w:hAnsi="Montserrat" w:eastAsia="Arial" w:cs="Arial"/>
              <w:color w:val="000000" w:themeColor="text1"/>
              <w:lang w:val="es-MX"/>
            </w:rPr>
            <m:t>Para despejar a “x”, como 4 multiplica a la “x”, entonces dividimos entre 4</m:t>
          </m:r>
        </m:oMath>
      </m:oMathPara>
    </w:p>
    <w:p w:rsidRPr="00C74471" w:rsidR="0077724F" w:rsidP="001A7B8F" w:rsidRDefault="0077724F" w14:paraId="5B8234CB" w14:textId="77804B6B">
      <w:pPr>
        <w:autoSpaceDE w:val="0"/>
        <w:autoSpaceDN w:val="0"/>
        <w:adjustRightInd w:val="0"/>
        <w:spacing w:after="0" w:line="240" w:lineRule="auto"/>
        <w:ind w:right="48"/>
        <w:jc w:val="both"/>
        <w:rPr>
          <w:rFonts w:ascii="Montserrat" w:hAnsi="Montserrat" w:eastAsia="Arial" w:cs="Arial"/>
          <w:color w:val="000000" w:themeColor="text1"/>
          <w:lang w:val="es-MX"/>
        </w:rPr>
      </w:pPr>
      <m:oMathPara>
        <m:oMath>
          <m:r>
            <m:rPr>
              <m:sty m:val="p"/>
            </m:rPr>
            <w:rPr>
              <w:rFonts w:ascii="Montserrat" w:hAnsi="Montserrat" w:eastAsia="Arial" w:cs="Arial"/>
              <w:color w:val="000000" w:themeColor="text1"/>
              <w:lang w:val="es-MX"/>
            </w:rPr>
            <m:t xml:space="preserve"> ambos miembros de la ecuación.</m:t>
          </m:r>
        </m:oMath>
      </m:oMathPara>
    </w:p>
    <w:p w:rsidRPr="00C74471" w:rsidR="008325F1" w:rsidP="001A7B8F" w:rsidRDefault="008325F1" w14:paraId="3E427FAB" w14:textId="18288835">
      <w:pPr>
        <w:autoSpaceDE w:val="0"/>
        <w:autoSpaceDN w:val="0"/>
        <w:adjustRightInd w:val="0"/>
        <w:spacing w:after="0" w:line="240" w:lineRule="auto"/>
        <w:ind w:right="48"/>
        <w:jc w:val="both"/>
        <w:rPr>
          <w:rFonts w:ascii="Montserrat" w:hAnsi="Montserrat" w:eastAsia="Arial" w:cs="Arial"/>
          <w:color w:val="000000" w:themeColor="text1"/>
          <w:lang w:val="es-MX"/>
        </w:rPr>
      </w:pPr>
    </w:p>
    <w:p w:rsidR="44739B81" w:rsidP="44739B81" w:rsidRDefault="44739B81" w14:paraId="704B80EC" w14:textId="21036D20">
      <w:pPr>
        <w:pStyle w:val="Normal"/>
        <w:spacing w:after="0" w:line="240" w:lineRule="auto"/>
        <w:ind w:right="48" w:firstLine="708"/>
        <w:jc w:val="center"/>
        <w:pPrChange w:author="Usuario invitado" w:date="2023-04-21T17:28:31.579Z">
          <w:pPr/>
        </w:pPrChange>
      </w:pPr>
      <w:ins w:author="Usuario invitado" w:date="2023-04-21T17:28:31.577Z" w:id="888423762">
        <w:r>
          <w:drawing>
            <wp:inline wp14:editId="78CF48AE" wp14:anchorId="7ED82E27">
              <wp:extent cx="904875" cy="666750"/>
              <wp:effectExtent l="0" t="0" r="0" b="0"/>
              <wp:docPr id="32317323" name="" title=""/>
              <wp:cNvGraphicFramePr>
                <a:graphicFrameLocks noChangeAspect="1"/>
              </wp:cNvGraphicFramePr>
              <a:graphic>
                <a:graphicData uri="http://schemas.openxmlformats.org/drawingml/2006/picture">
                  <pic:pic>
                    <pic:nvPicPr>
                      <pic:cNvPr id="0" name=""/>
                      <pic:cNvPicPr/>
                    </pic:nvPicPr>
                    <pic:blipFill>
                      <a:blip r:embed="R0fa81847898b489d">
                        <a:extLst>
                          <a:ext xmlns:a="http://schemas.openxmlformats.org/drawingml/2006/main" uri="{28A0092B-C50C-407E-A947-70E740481C1C}">
                            <a14:useLocalDpi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904875" cy="66675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ins>
    </w:p>
    <w:p w:rsidRPr="00C74471" w:rsidR="008325F1" w:rsidP="001A7B8F" w:rsidRDefault="008325F1" w14:paraId="4C3C6050" w14:textId="77777777">
      <w:pPr>
        <w:autoSpaceDE w:val="0"/>
        <w:autoSpaceDN w:val="0"/>
        <w:adjustRightInd w:val="0"/>
        <w:spacing w:after="0" w:line="240" w:lineRule="auto"/>
        <w:ind w:right="48"/>
        <w:jc w:val="both"/>
        <w:rPr>
          <w:rFonts w:ascii="Montserrat" w:hAnsi="Montserrat" w:eastAsia="Arial" w:cs="Arial"/>
          <w:color w:val="000000" w:themeColor="text1"/>
          <w:lang w:val="es-MX"/>
        </w:rPr>
      </w:pPr>
    </w:p>
    <w:p w:rsidRPr="00C74471" w:rsidR="0077724F" w:rsidP="001A7B8F" w:rsidRDefault="0077724F" w14:paraId="38C8AD01" w14:textId="3747DDAF">
      <w:pPr>
        <w:autoSpaceDE w:val="0"/>
        <w:autoSpaceDN w:val="0"/>
        <w:adjustRightInd w:val="0"/>
        <w:spacing w:after="0" w:line="240" w:lineRule="auto"/>
        <w:ind w:right="48"/>
        <w:jc w:val="both"/>
        <w:rPr>
          <w:rFonts w:ascii="Montserrat" w:hAnsi="Montserrat" w:eastAsia="Arial" w:cs="Arial"/>
          <w:color w:val="000000" w:themeColor="text1"/>
          <w:lang w:val="es-MX"/>
        </w:rPr>
      </w:pPr>
      <m:oMathPara>
        <m:oMath>
          <m:r>
            <m:rPr>
              <m:sty m:val="p"/>
            </m:rPr>
            <w:rPr>
              <w:rFonts w:ascii="Montserrat" w:hAnsi="Montserrat" w:eastAsia="Arial" w:cs="Arial"/>
              <w:color w:val="000000" w:themeColor="text1"/>
              <w:lang w:val="es-MX"/>
            </w:rPr>
            <m:t>Por lo que, al resolver las operaciones para despejar “x” resulta que:</m:t>
          </m:r>
        </m:oMath>
      </m:oMathPara>
    </w:p>
    <w:p w:rsidRPr="00C74471" w:rsidR="008560CF" w:rsidP="001A7B8F" w:rsidRDefault="008560CF" w14:paraId="5B1065B4" w14:textId="77777777">
      <w:pPr>
        <w:autoSpaceDE w:val="0"/>
        <w:autoSpaceDN w:val="0"/>
        <w:adjustRightInd w:val="0"/>
        <w:spacing w:after="0" w:line="240" w:lineRule="auto"/>
        <w:ind w:right="48"/>
        <w:jc w:val="both"/>
        <w:rPr>
          <w:rFonts w:ascii="Montserrat" w:hAnsi="Montserrat" w:eastAsia="Arial" w:cs="Arial"/>
          <w:color w:val="000000" w:themeColor="text1"/>
          <w:lang w:val="es-MX"/>
        </w:rPr>
      </w:pPr>
    </w:p>
    <w:p w:rsidRPr="00C74471" w:rsidR="0077724F" w:rsidP="001A7B8F" w:rsidRDefault="0077724F" w14:paraId="05A1E199" w14:textId="1F1A9025">
      <w:pPr>
        <w:autoSpaceDE w:val="0"/>
        <w:autoSpaceDN w:val="0"/>
        <w:adjustRightInd w:val="0"/>
        <w:spacing w:after="0" w:line="240" w:lineRule="auto"/>
        <w:ind w:right="48"/>
        <w:jc w:val="center"/>
        <w:rPr>
          <w:rFonts w:ascii="Montserrat" w:hAnsi="Montserrat" w:eastAsia="Arial" w:cs="Arial"/>
          <w:color w:val="000000" w:themeColor="text1"/>
          <w:lang w:val="es-MX"/>
        </w:rPr>
      </w:pPr>
      <m:oMathPara>
        <m:oMath>
          <m:r>
            <m:rPr>
              <m:sty m:val="p"/>
            </m:rPr>
            <w:rPr>
              <w:rFonts w:ascii="Montserrat" w:hAnsi="Montserrat" w:eastAsia="Arial" w:cs="Arial"/>
              <w:color w:val="000000" w:themeColor="text1"/>
              <w:lang w:val="es-MX"/>
            </w:rPr>
            <m:t>x=8</m:t>
          </m:r>
        </m:oMath>
      </m:oMathPara>
    </w:p>
    <w:p w:rsidRPr="00C74471" w:rsidR="008560CF" w:rsidP="001A7B8F" w:rsidRDefault="008560CF" w14:paraId="5918A88B" w14:textId="77777777">
      <w:pPr>
        <w:autoSpaceDE w:val="0"/>
        <w:autoSpaceDN w:val="0"/>
        <w:adjustRightInd w:val="0"/>
        <w:spacing w:after="0" w:line="240" w:lineRule="auto"/>
        <w:ind w:right="48"/>
        <w:jc w:val="both"/>
        <w:rPr>
          <w:rFonts w:ascii="Montserrat" w:hAnsi="Montserrat" w:eastAsia="Arial" w:cs="Arial"/>
          <w:color w:val="000000" w:themeColor="text1"/>
          <w:lang w:val="es-MX"/>
        </w:rPr>
      </w:pPr>
    </w:p>
    <w:p w:rsidRPr="00C74471" w:rsidR="0077724F" w:rsidP="001A7B8F" w:rsidRDefault="0077724F" w14:paraId="263CDB88" w14:textId="0F85A4EB">
      <w:pPr>
        <w:autoSpaceDE w:val="0"/>
        <w:autoSpaceDN w:val="0"/>
        <w:adjustRightInd w:val="0"/>
        <w:spacing w:after="0" w:line="240" w:lineRule="auto"/>
        <w:ind w:right="48"/>
        <w:jc w:val="both"/>
        <w:rPr>
          <w:rFonts w:ascii="Montserrat" w:hAnsi="Montserrat" w:eastAsia="Arial" w:cs="Arial"/>
          <w:color w:val="000000" w:themeColor="text1"/>
          <w:lang w:val="es-MX"/>
        </w:rPr>
      </w:pPr>
      <m:oMathPara>
        <m:oMath>
          <m:r>
            <m:rPr>
              <m:sty m:val="p"/>
            </m:rPr>
            <w:rPr>
              <w:rFonts w:ascii="Montserrat" w:hAnsi="Montserrat" w:eastAsia="Arial" w:cs="Arial"/>
              <w:color w:val="000000" w:themeColor="text1"/>
              <w:lang w:val="es-MX"/>
            </w:rPr>
            <m:t>Es decir, cada pieza de pan, o concha, cuesta $8.00.</m:t>
          </m:r>
        </m:oMath>
      </m:oMathPara>
    </w:p>
    <w:p w:rsidRPr="00C74471" w:rsidR="004F6D09" w:rsidP="001A7B8F" w:rsidRDefault="004F6D09" w14:paraId="4A563BF4" w14:textId="77777777">
      <w:pPr>
        <w:autoSpaceDE w:val="0"/>
        <w:autoSpaceDN w:val="0"/>
        <w:adjustRightInd w:val="0"/>
        <w:spacing w:after="0" w:line="240" w:lineRule="auto"/>
        <w:ind w:right="48"/>
        <w:jc w:val="both"/>
        <w:rPr>
          <w:rFonts w:ascii="Montserrat" w:hAnsi="Montserrat" w:eastAsia="Arial" w:cs="Arial"/>
          <w:color w:val="000000" w:themeColor="text1"/>
          <w:lang w:val="es-MX"/>
        </w:rPr>
      </w:pPr>
    </w:p>
    <w:p w:rsidRPr="00C74471" w:rsidR="004F6D09" w:rsidP="001A7B8F" w:rsidRDefault="004F6D09" w14:paraId="5E14F539" w14:textId="77777777">
      <w:pPr>
        <w:autoSpaceDE w:val="0"/>
        <w:autoSpaceDN w:val="0"/>
        <w:adjustRightInd w:val="0"/>
        <w:spacing w:after="0" w:line="240" w:lineRule="auto"/>
        <w:ind w:right="48"/>
        <w:jc w:val="both"/>
        <w:rPr>
          <w:rFonts w:ascii="Montserrat" w:hAnsi="Montserrat" w:eastAsia="Times New Roman" w:cs="Segoe UI"/>
          <w:color w:val="000000" w:themeColor="text1"/>
          <w:lang w:val="es-MX" w:eastAsia="es-MX"/>
        </w:rPr>
      </w:pPr>
    </w:p>
    <w:p w:rsidR="03CEB2D8" w:rsidP="03CEB2D8" w:rsidRDefault="03CEB2D8" w14:paraId="2326E2D1" w14:textId="2DC30B28">
      <w:pPr>
        <w:spacing w:line="240" w:lineRule="auto"/>
        <w:ind w:right="48"/>
        <w:rPr>
          <w:rFonts w:ascii="Montserrat" w:hAnsi="Montserrat" w:eastAsia="Montserrat" w:cs="Montserrat"/>
          <w:color w:val="000000" w:themeColor="text1"/>
          <w:sz w:val="28"/>
          <w:szCs w:val="28"/>
          <w:lang w:val="es-MX"/>
        </w:rPr>
      </w:pPr>
      <m:oMathPara>
        <m:oMath>
          <m:r>
            <m:rPr>
              <m:sty m:val="b"/>
            </m:rPr>
            <w:rPr>
              <w:rFonts w:ascii="Montserrat" w:hAnsi="Montserrat" w:eastAsia="Montserrat" w:cs="Montserrat"/>
              <w:color w:val="000000" w:themeColor="text1"/>
              <w:sz w:val="28"/>
              <w:szCs w:val="28"/>
              <w:lang w:val="es-MX"/>
            </w:rPr>
            <m:t>El reto de hoy:</m:t>
          </m:r>
        </m:oMath>
      </m:oMathPara>
    </w:p>
    <w:p w:rsidR="03CEB2D8" w:rsidP="03CEB2D8" w:rsidRDefault="03CEB2D8" w14:paraId="0432FE44" w14:textId="551BCAE8">
      <w:pPr>
        <w:spacing w:after="0" w:line="240" w:lineRule="auto"/>
        <w:ind w:right="48"/>
        <w:jc w:val="both"/>
        <w:rPr>
          <w:rFonts w:ascii="Montserrat" w:hAnsi="Montserrat"/>
          <w:b/>
          <w:bCs/>
          <w:color w:val="000000" w:themeColor="text1"/>
          <w:sz w:val="28"/>
          <w:szCs w:val="28"/>
          <w:lang w:val="es-MX"/>
        </w:rPr>
      </w:pPr>
    </w:p>
    <w:p w:rsidRPr="00C74471" w:rsidR="009005D5" w:rsidP="001A7B8F" w:rsidRDefault="009005D5" w14:paraId="7FAFA03D" w14:textId="77777777">
      <w:pPr>
        <w:autoSpaceDE w:val="0"/>
        <w:autoSpaceDN w:val="0"/>
        <w:adjustRightInd w:val="0"/>
        <w:spacing w:after="0" w:line="240" w:lineRule="auto"/>
        <w:ind w:right="48"/>
        <w:jc w:val="both"/>
        <w:rPr>
          <w:rFonts w:ascii="Montserrat" w:hAnsi="Montserrat" w:eastAsia="Times New Roman" w:cs="Segoe UI"/>
          <w:color w:val="000000" w:themeColor="text1"/>
          <w:lang w:val="es-MX" w:eastAsia="es-MX"/>
        </w:rPr>
      </w:pPr>
    </w:p>
    <w:p w:rsidRPr="000A0D23" w:rsidR="000A0D23" w:rsidP="001A7B8F" w:rsidRDefault="008560CF" w14:paraId="43297177" w14:textId="77777777">
      <w:pPr>
        <w:autoSpaceDE w:val="0"/>
        <w:autoSpaceDN w:val="0"/>
        <w:adjustRightInd w:val="0"/>
        <w:spacing w:after="0" w:line="240" w:lineRule="auto"/>
        <w:ind w:right="48"/>
        <w:jc w:val="both"/>
        <w:rPr>
          <w:rFonts w:ascii="Montserrat" w:hAnsi="Montserrat" w:eastAsia="Times New Roman" w:cs="Segoe UI"/>
          <w:color w:val="000000" w:themeColor="text1"/>
          <w:lang w:val="es-MX"/>
        </w:rPr>
      </w:pPr>
      <m:oMathPara>
        <m:oMath>
          <m:r>
            <m:rPr>
              <m:sty m:val="p"/>
            </m:rPr>
            <w:rPr>
              <w:rFonts w:ascii="Montserrat" w:hAnsi="Montserrat" w:eastAsia="Arial" w:cs="Arial"/>
              <w:color w:val="000000" w:themeColor="text1"/>
              <w:lang w:val="es-MX"/>
            </w:rPr>
            <m:t xml:space="preserve">Si ya tienes tu libro de Matemáticas de primer grado, localiza este tema </m:t>
          </m:r>
        </m:oMath>
      </m:oMathPara>
    </w:p>
    <w:p w:rsidRPr="000A0D23" w:rsidR="000A0D23" w:rsidP="001A7B8F" w:rsidRDefault="008560CF" w14:paraId="7CDDC270" w14:textId="77777777">
      <w:pPr>
        <w:autoSpaceDE w:val="0"/>
        <w:autoSpaceDN w:val="0"/>
        <w:adjustRightInd w:val="0"/>
        <w:spacing w:after="0" w:line="240" w:lineRule="auto"/>
        <w:ind w:right="48"/>
        <w:jc w:val="both"/>
        <w:rPr>
          <w:rFonts w:ascii="Montserrat" w:hAnsi="Montserrat" w:eastAsia="Times New Roman" w:cs="Segoe UI"/>
          <w:color w:val="000000" w:themeColor="text1"/>
          <w:lang w:val="es-MX"/>
        </w:rPr>
      </w:pPr>
      <m:oMathPara>
        <m:oMath>
          <m:r>
            <m:rPr>
              <m:sty m:val="p"/>
            </m:rPr>
            <w:rPr>
              <w:rFonts w:ascii="Montserrat" w:hAnsi="Montserrat" w:eastAsia="Arial" w:cs="Arial"/>
              <w:color w:val="000000" w:themeColor="text1"/>
              <w:lang w:val="es-MX"/>
            </w:rPr>
            <m:t xml:space="preserve">para poner en práctica lo que has aprendido en esta sesión, o para aclarar </m:t>
          </m:r>
        </m:oMath>
      </m:oMathPara>
    </w:p>
    <w:p w:rsidRPr="00C74471" w:rsidR="008560CF" w:rsidP="001A7B8F" w:rsidRDefault="008560CF" w14:paraId="15148C56" w14:textId="62793134">
      <w:pPr>
        <w:autoSpaceDE w:val="0"/>
        <w:autoSpaceDN w:val="0"/>
        <w:adjustRightInd w:val="0"/>
        <w:spacing w:after="0" w:line="240" w:lineRule="auto"/>
        <w:ind w:right="48"/>
        <w:jc w:val="both"/>
        <w:rPr>
          <w:rFonts w:ascii="Montserrat" w:hAnsi="Montserrat" w:eastAsia="Arial" w:cs="Arial"/>
          <w:color w:val="000000" w:themeColor="text1"/>
          <w:lang w:val="es-MX"/>
        </w:rPr>
      </w:pPr>
      <m:oMathPara>
        <m:oMath>
          <m:r>
            <m:rPr>
              <m:sty m:val="p"/>
            </m:rPr>
            <w:rPr>
              <w:rFonts w:ascii="Montserrat" w:hAnsi="Montserrat" w:eastAsia="Arial" w:cs="Arial"/>
              <w:color w:val="000000" w:themeColor="text1"/>
              <w:lang w:val="es-MX"/>
            </w:rPr>
            <m:t>las dudas que pudieras tener.</m:t>
          </m:r>
        </m:oMath>
      </m:oMathPara>
    </w:p>
    <w:p w:rsidR="008560CF" w:rsidP="001A7B8F" w:rsidRDefault="008560CF" w14:paraId="50588539" w14:textId="77777777">
      <w:pPr>
        <w:autoSpaceDE w:val="0"/>
        <w:autoSpaceDN w:val="0"/>
        <w:adjustRightInd w:val="0"/>
        <w:spacing w:after="0" w:line="240" w:lineRule="auto"/>
        <w:ind w:right="48"/>
        <w:jc w:val="both"/>
        <w:rPr>
          <w:rFonts w:ascii="Montserrat" w:hAnsi="Montserrat" w:eastAsia="Arial" w:cs="Arial"/>
          <w:color w:val="000000" w:themeColor="text1"/>
          <w:lang w:val="es-MX"/>
        </w:rPr>
      </w:pPr>
    </w:p>
    <w:p w:rsidRPr="00C74471" w:rsidR="000A0D23" w:rsidP="001A7B8F" w:rsidRDefault="000A0D23" w14:paraId="0FDA2F6D" w14:textId="77777777">
      <w:pPr>
        <w:autoSpaceDE w:val="0"/>
        <w:autoSpaceDN w:val="0"/>
        <w:adjustRightInd w:val="0"/>
        <w:spacing w:after="0" w:line="240" w:lineRule="auto"/>
        <w:ind w:right="48"/>
        <w:jc w:val="both"/>
        <w:rPr>
          <w:rFonts w:ascii="Montserrat" w:hAnsi="Montserrat" w:eastAsia="Arial" w:cs="Arial"/>
          <w:color w:val="000000" w:themeColor="text1"/>
          <w:lang w:val="es-MX"/>
        </w:rPr>
      </w:pPr>
    </w:p>
    <w:p w:rsidRPr="000A0D23" w:rsidR="000A0D23" w:rsidP="001A7B8F" w:rsidRDefault="008560CF" w14:paraId="4162347B" w14:textId="77777777">
      <w:pPr>
        <w:autoSpaceDE w:val="0"/>
        <w:autoSpaceDN w:val="0"/>
        <w:adjustRightInd w:val="0"/>
        <w:spacing w:after="0" w:line="240" w:lineRule="auto"/>
        <w:ind w:right="48"/>
        <w:jc w:val="both"/>
        <w:rPr>
          <w:rFonts w:ascii="Montserrat" w:hAnsi="Montserrat" w:eastAsia="Arial" w:cs="Arial"/>
          <w:color w:val="000000" w:themeColor="text1"/>
          <w:lang w:val="es-MX"/>
        </w:rPr>
      </w:pPr>
      <m:oMathPara>
        <m:oMath>
          <m:r>
            <m:rPr>
              <m:sty m:val="p"/>
            </m:rPr>
            <w:rPr>
              <w:rFonts w:ascii="Montserrat" w:hAnsi="Montserrat" w:eastAsia="Arial" w:cs="Arial"/>
              <w:color w:val="000000" w:themeColor="text1"/>
              <w:lang w:val="es-MX"/>
            </w:rPr>
            <w:lastRenderedPageBreak/>
            <m:t xml:space="preserve">Además, si tienes alguna duda, puedes solicitar la retroalimentación de </m:t>
          </m:r>
        </m:oMath>
      </m:oMathPara>
    </w:p>
    <w:p w:rsidRPr="00C74471" w:rsidR="008560CF" w:rsidP="001A7B8F" w:rsidRDefault="008560CF" w14:paraId="6EFBCE92" w14:textId="6F843B22">
      <w:pPr>
        <w:autoSpaceDE w:val="0"/>
        <w:autoSpaceDN w:val="0"/>
        <w:adjustRightInd w:val="0"/>
        <w:spacing w:after="0" w:line="240" w:lineRule="auto"/>
        <w:ind w:right="48"/>
        <w:jc w:val="both"/>
        <w:rPr>
          <w:rFonts w:ascii="Montserrat" w:hAnsi="Montserrat" w:eastAsia="Arial" w:cs="Arial"/>
          <w:color w:val="000000" w:themeColor="text1"/>
          <w:lang w:val="es-MX"/>
        </w:rPr>
      </w:pPr>
      <w:bookmarkStart w:name="_GoBack" w:id="0"/>
      <w:bookmarkEnd w:id="0"/>
      <m:oMathPara>
        <m:oMath>
          <m:r>
            <m:rPr>
              <m:sty m:val="p"/>
            </m:rPr>
            <w:rPr>
              <w:rFonts w:ascii="Montserrat" w:hAnsi="Montserrat" w:eastAsia="Arial" w:cs="Arial"/>
              <w:color w:val="000000" w:themeColor="text1"/>
              <w:lang w:val="es-MX"/>
            </w:rPr>
            <m:t>tus maestras y maestros, a distancia.</m:t>
          </m:r>
        </m:oMath>
      </m:oMathPara>
    </w:p>
    <w:p w:rsidRPr="00C74471" w:rsidR="008560CF" w:rsidP="001A7B8F" w:rsidRDefault="008560CF" w14:paraId="5DD09B47" w14:textId="77777777">
      <w:pPr>
        <w:autoSpaceDE w:val="0"/>
        <w:autoSpaceDN w:val="0"/>
        <w:adjustRightInd w:val="0"/>
        <w:spacing w:after="0" w:line="240" w:lineRule="auto"/>
        <w:ind w:right="48"/>
        <w:jc w:val="center"/>
        <w:rPr>
          <w:rFonts w:ascii="Montserrat" w:hAnsi="Montserrat" w:eastAsia="Times New Roman" w:cs="Segoe UI"/>
          <w:sz w:val="24"/>
          <w:szCs w:val="24"/>
          <w:lang w:val="es-MX" w:eastAsia="es-MX"/>
        </w:rPr>
      </w:pPr>
    </w:p>
    <w:p w:rsidRPr="00C74471" w:rsidR="005C7C3E" w:rsidP="001A7B8F" w:rsidRDefault="005C7C3E" w14:paraId="2634521E" w14:textId="77777777">
      <w:pPr>
        <w:autoSpaceDE w:val="0"/>
        <w:autoSpaceDN w:val="0"/>
        <w:adjustRightInd w:val="0"/>
        <w:spacing w:after="0" w:line="240" w:lineRule="auto"/>
        <w:ind w:right="48"/>
        <w:jc w:val="center"/>
        <w:rPr>
          <w:rFonts w:ascii="Montserrat" w:hAnsi="Montserrat"/>
          <w:sz w:val="24"/>
          <w:szCs w:val="24"/>
          <w:lang w:val="es-MX"/>
        </w:rPr>
      </w:pPr>
    </w:p>
    <w:p w:rsidRPr="00C74471" w:rsidR="00E63738" w:rsidP="001A7B8F" w:rsidRDefault="00E63738" w14:paraId="5FFCD2AF" w14:textId="77777777">
      <w:pPr>
        <w:spacing w:after="0" w:line="240" w:lineRule="auto"/>
        <w:ind w:right="48"/>
        <w:jc w:val="center"/>
        <w:rPr>
          <w:rFonts w:ascii="Montserrat" w:hAnsi="Montserrat"/>
          <w:b/>
          <w:sz w:val="24"/>
          <w:szCs w:val="24"/>
          <w:lang w:val="es-MX"/>
        </w:rPr>
      </w:pPr>
      <m:oMathPara>
        <m:oMath>
          <m:r>
            <m:rPr>
              <m:sty m:val="b"/>
            </m:rPr>
            <w:rPr>
              <w:rFonts w:ascii="Montserrat" w:hAnsi="Montserrat"/>
              <w:sz w:val="24"/>
              <w:szCs w:val="24"/>
              <w:lang w:val="es-MX"/>
            </w:rPr>
            <m:t>¡Buen trabajo!</m:t>
          </m:r>
        </m:oMath>
      </m:oMathPara>
    </w:p>
    <w:p w:rsidRPr="00C74471" w:rsidR="00E63738" w:rsidP="001A7B8F" w:rsidRDefault="00E63738" w14:paraId="012B680F" w14:textId="77777777">
      <w:pPr>
        <w:spacing w:after="0" w:line="240" w:lineRule="auto"/>
        <w:ind w:right="48"/>
        <w:jc w:val="center"/>
        <w:rPr>
          <w:rFonts w:ascii="Montserrat" w:hAnsi="Montserrat"/>
          <w:b/>
          <w:sz w:val="24"/>
          <w:szCs w:val="24"/>
          <w:lang w:val="es-MX"/>
        </w:rPr>
      </w:pPr>
    </w:p>
    <w:p w:rsidR="00F75804" w:rsidP="007A7C3D" w:rsidRDefault="00E63738" w14:paraId="7786503D" w14:textId="6C24291C">
      <w:pPr>
        <w:spacing w:after="0" w:line="240" w:lineRule="auto"/>
        <w:ind w:right="48"/>
        <w:jc w:val="center"/>
        <w:rPr>
          <w:rFonts w:ascii="Montserrat" w:hAnsi="Montserrat"/>
          <w:b/>
          <w:sz w:val="24"/>
          <w:szCs w:val="24"/>
          <w:lang w:val="es-MX"/>
        </w:rPr>
      </w:pPr>
      <m:oMathPara>
        <m:oMath>
          <m:r>
            <m:rPr>
              <m:sty m:val="b"/>
            </m:rPr>
            <w:rPr>
              <w:rFonts w:ascii="Montserrat" w:hAnsi="Montserrat"/>
              <w:sz w:val="24"/>
              <w:szCs w:val="24"/>
              <w:lang w:val="es-MX"/>
            </w:rPr>
            <m:t>Gracias por tu esfuerzo.</m:t>
          </m:r>
        </m:oMath>
      </m:oMathPara>
    </w:p>
    <w:p w:rsidR="00C74471" w:rsidP="00C74471" w:rsidRDefault="00C74471" w14:paraId="424A07B7" w14:textId="2D16CABA">
      <w:pPr>
        <w:spacing w:after="0" w:line="240" w:lineRule="auto"/>
        <w:ind w:right="48"/>
        <w:rPr>
          <w:rFonts w:ascii="Montserrat" w:hAnsi="Montserrat"/>
          <w:b/>
          <w:sz w:val="24"/>
          <w:szCs w:val="24"/>
          <w:lang w:val="es-MX"/>
        </w:rPr>
      </w:pPr>
    </w:p>
    <w:p w:rsidRPr="001D237D" w:rsidR="00C74471" w:rsidP="00C74471" w:rsidRDefault="00C74471" w14:paraId="5D949AC9" w14:textId="77777777">
      <w:pPr>
        <w:spacing w:after="0" w:line="240" w:lineRule="auto"/>
        <w:rPr>
          <w:rFonts w:ascii="Montserrat" w:hAnsi="Montserrat" w:eastAsia="Times New Roman" w:cs="Times New Roman"/>
          <w:color w:val="000000"/>
          <w:sz w:val="24"/>
          <w:szCs w:val="24"/>
          <w:lang w:eastAsia="es-MX"/>
        </w:rPr>
      </w:pPr>
    </w:p>
    <w:p w:rsidRPr="00BA3478" w:rsidR="00C74471" w:rsidP="00C74471" w:rsidRDefault="00C74471" w14:paraId="2902EFE1" w14:textId="77777777">
      <w:pPr>
        <w:spacing w:after="0" w:line="240" w:lineRule="auto"/>
        <w:jc w:val="both"/>
        <w:rPr>
          <w:rFonts w:ascii="Montserrat" w:hAnsi="Montserrat" w:eastAsia="Times New Roman" w:cs="Calibri"/>
          <w:b/>
          <w:bCs/>
          <w:sz w:val="28"/>
          <w:szCs w:val="28"/>
          <w:lang w:val="es-MX" w:eastAsia="es-MX"/>
        </w:rPr>
      </w:pPr>
      <m:oMathPara>
        <m:oMath>
          <m:r>
            <m:rPr>
              <m:sty m:val="b"/>
            </m:rPr>
            <w:rPr>
              <w:rFonts w:ascii="Montserrat" w:hAnsi="Montserrat" w:eastAsia="Times New Roman" w:cs="Calibri"/>
              <w:sz w:val="28"/>
              <w:szCs w:val="28"/>
              <w:lang w:val="es-MX" w:eastAsia="es-MX"/>
            </w:rPr>
            <m:t>Para saber más:</m:t>
          </m:r>
        </m:oMath>
      </m:oMathPara>
    </w:p>
    <w:p w:rsidRPr="00BA3478" w:rsidR="00C74471" w:rsidP="00C74471" w:rsidRDefault="00C74471" w14:paraId="70B962ED" w14:textId="77777777">
      <w:pPr>
        <w:spacing w:after="0" w:line="240" w:lineRule="auto"/>
        <w:jc w:val="both"/>
        <w:rPr>
          <w:rFonts w:ascii="Montserrat" w:hAnsi="Montserrat" w:eastAsia="Times New Roman" w:cs="Calibri"/>
          <w:bCs/>
          <w:sz w:val="24"/>
          <w:szCs w:val="24"/>
          <w:lang w:val="es-MX" w:eastAsia="es-MX"/>
        </w:rPr>
      </w:pPr>
      <m:oMathPara>
        <m:oMath>
          <m:r>
            <m:rPr>
              <m:sty m:val="p"/>
            </m:rPr>
            <w:rPr>
              <w:rFonts w:ascii="Montserrat" w:hAnsi="Montserrat" w:eastAsia="Times New Roman" w:cs="Calibri"/>
              <w:sz w:val="24"/>
              <w:szCs w:val="24"/>
              <w:lang w:val="es-MX" w:eastAsia="es-MX"/>
            </w:rPr>
            <m:t>Lecturas</m:t>
          </m:r>
        </m:oMath>
      </m:oMathPara>
    </w:p>
    <w:p w:rsidRPr="00BA3478" w:rsidR="00C74471" w:rsidP="00C74471" w:rsidRDefault="00C74471" w14:paraId="13151649" w14:textId="77777777">
      <w:pPr>
        <w:spacing w:after="0" w:line="240" w:lineRule="auto"/>
        <w:jc w:val="both"/>
        <w:rPr>
          <w:rFonts w:ascii="Montserrat" w:hAnsi="Montserrat" w:eastAsia="Times New Roman" w:cs="Calibri"/>
          <w:bCs/>
          <w:sz w:val="24"/>
          <w:szCs w:val="24"/>
          <w:lang w:val="es-MX" w:eastAsia="es-MX"/>
        </w:rPr>
      </w:pPr>
    </w:p>
    <w:p w:rsidRPr="00BA3478" w:rsidR="00C74471" w:rsidP="00C74471" w:rsidRDefault="00C74471" w14:paraId="2B04AF7C" w14:textId="77777777">
      <w:pPr>
        <w:spacing w:after="0" w:line="240" w:lineRule="auto"/>
        <w:jc w:val="both"/>
        <w:rPr>
          <w:rFonts w:ascii="Montserrat" w:hAnsi="Montserrat" w:eastAsia="Times New Roman" w:cs="Calibri"/>
          <w:bCs/>
          <w:sz w:val="24"/>
          <w:szCs w:val="24"/>
          <w:lang w:val="es-MX" w:eastAsia="es-MX"/>
        </w:rPr>
      </w:pPr>
      <m:oMathPara>
        <m:oMath>
          <m:r>
            <m:rPr>
              <m:sty m:val="p"/>
            </m:rPr>
            <w:rPr>
              <w:rFonts w:ascii="Montserrat" w:hAnsi="Montserrat" w:eastAsia="Times New Roman" w:cs="Calibri"/>
              <w:sz w:val="24"/>
              <w:szCs w:val="24"/>
              <w:lang w:val="es-MX" w:eastAsia="es-MX"/>
            </w:rPr>
            <m:t>https://www.conaliteg.sep.gob.mx/</m:t>
          </m:r>
        </m:oMath>
      </m:oMathPara>
    </w:p>
    <w:p w:rsidRPr="00C74471" w:rsidR="00C74471" w:rsidP="007A7C3D" w:rsidRDefault="00C74471" w14:paraId="5E6C13D7" w14:textId="77777777">
      <w:pPr>
        <w:spacing w:after="0" w:line="240" w:lineRule="auto"/>
        <w:ind w:right="48"/>
        <w:jc w:val="center"/>
        <w:rPr>
          <w:rFonts w:ascii="Montserrat" w:hAnsi="Montserrat"/>
          <w:sz w:val="24"/>
          <w:szCs w:val="24"/>
          <w:lang w:val="es-MX"/>
        </w:rPr>
      </w:pPr>
    </w:p>
    <w:sectPr w:rsidRPr="00C74471" w:rsidR="00C74471" w:rsidSect="00B66448">
      <w:footerReference w:type="default" r:id="rId37"/>
      <w:pgSz w:w="12240" w:h="15840" w:orient="portrait"/>
      <w:pgMar w:top="1701" w:right="1418" w:bottom="1701" w:left="1418" w:header="709" w:footer="709" w:gutter="0"/>
      <w:cols w:space="708"/>
      <w:docGrid w:linePitch="360"/>
      <w:headerReference w:type="default" r:id="R9d4828d7341e434a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6F48" w:rsidP="005E0CD5" w:rsidRDefault="00776F48" w14:paraId="35A918FC" w14:textId="77777777">
      <w:pPr>
        <w:spacing w:after="0" w:line="240" w:lineRule="auto"/>
      </w:pPr>
      <w:r>
        <w:separator/>
      </w:r>
    </w:p>
  </w:endnote>
  <w:endnote w:type="continuationSeparator" w:id="0">
    <w:p w:rsidR="00776F48" w:rsidP="005E0CD5" w:rsidRDefault="00776F48" w14:paraId="5ED89930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altName w:val="Courier New"/>
    <w:charset w:val="00"/>
    <w:family w:val="auto"/>
    <w:pitch w:val="variable"/>
    <w:sig w:usb0="00000001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8"/>
        <w:szCs w:val="18"/>
      </w:rPr>
      <w:id w:val="1525520371"/>
      <w:docPartObj>
        <w:docPartGallery w:val="Page Numbers (Bottom of Page)"/>
        <w:docPartUnique/>
      </w:docPartObj>
    </w:sdtPr>
    <w:sdtContent>
      <w:sdt>
        <w:sdtPr>
          <w:rPr>
            <w:sz w:val="18"/>
            <w:szCs w:val="18"/>
          </w:rPr>
          <w:id w:val="860082579"/>
          <w:docPartObj>
            <w:docPartGallery w:val="Page Numbers (Top of Page)"/>
            <w:docPartUnique/>
          </w:docPartObj>
        </w:sdtPr>
        <w:sdtContent>
          <w:p w:rsidRPr="000A0D23" w:rsidR="000A0D23" w:rsidRDefault="000A0D23" w14:paraId="5F763798" w14:textId="192AF016">
            <w:pPr>
              <w:pStyle w:val="Piedepgina"/>
              <w:jc w:val="right"/>
              <w:rPr>
                <w:sz w:val="14"/>
                <w:szCs w:val="18"/>
                <w:lang w:val="es-MX"/>
              </w:rPr>
            </w:pPr>
            <w:r w:rsidRPr="000A0D23">
              <w:rPr>
                <w:rFonts w:ascii="Montserrat" w:hAnsi="Montserrat"/>
                <w:color w:val="000000"/>
                <w:sz w:val="18"/>
                <w:shd w:val="clear" w:color="auto" w:fill="FFFFFF"/>
                <w:lang w:val="es-MX"/>
              </w:rPr>
              <w:t>*</w:t>
            </w:r>
            <w:r w:rsidRPr="000A0D23">
              <w:rPr>
                <w:rFonts w:ascii="Montserrat" w:hAnsi="Montserrat"/>
                <w:i/>
                <w:iCs/>
                <w:color w:val="000000"/>
                <w:sz w:val="18"/>
                <w:shd w:val="clear" w:color="auto" w:fill="FFFFFF"/>
                <w:lang w:val="es-MX"/>
              </w:rPr>
              <w:t>Este material es elaborado por la Secretaría de Educación Pública y actualizado por la Subsecretaría de Educación Básica, a través de la Estrategia Aprende en Casa.</w:t>
            </w:r>
          </w:p>
          <w:p w:rsidRPr="000A0D23" w:rsidR="00374463" w:rsidP="000A0D23" w:rsidRDefault="000A0D23" w14:paraId="3FD2FEF1" w14:textId="6B1E3BA1">
            <w:pPr>
              <w:pStyle w:val="Piedepgina"/>
              <w:jc w:val="right"/>
              <w:rPr>
                <w:sz w:val="18"/>
                <w:szCs w:val="18"/>
              </w:rPr>
            </w:pPr>
            <w:r w:rsidRPr="000A0D23">
              <w:rPr>
                <w:sz w:val="18"/>
                <w:szCs w:val="18"/>
                <w:lang w:val="es-ES"/>
              </w:rPr>
              <w:t xml:space="preserve">Página </w:t>
            </w:r>
            <w:r w:rsidRPr="000A0D23">
              <w:rPr>
                <w:b/>
                <w:bCs/>
                <w:sz w:val="18"/>
                <w:szCs w:val="18"/>
              </w:rPr>
              <w:fldChar w:fldCharType="begin"/>
            </w:r>
            <w:r w:rsidRPr="000A0D23">
              <w:rPr>
                <w:b/>
                <w:bCs/>
                <w:sz w:val="18"/>
                <w:szCs w:val="18"/>
              </w:rPr>
              <w:instrText>PAGE</w:instrText>
            </w:r>
            <w:r w:rsidRPr="000A0D23">
              <w:rPr>
                <w:b/>
                <w:bCs/>
                <w:sz w:val="18"/>
                <w:szCs w:val="18"/>
              </w:rPr>
              <w:fldChar w:fldCharType="separate"/>
            </w:r>
            <w:r>
              <w:rPr>
                <w:b/>
                <w:bCs/>
                <w:noProof/>
                <w:sz w:val="18"/>
                <w:szCs w:val="18"/>
              </w:rPr>
              <w:t>1</w:t>
            </w:r>
            <w:r w:rsidRPr="000A0D23">
              <w:rPr>
                <w:b/>
                <w:bCs/>
                <w:sz w:val="18"/>
                <w:szCs w:val="18"/>
              </w:rPr>
              <w:fldChar w:fldCharType="end"/>
            </w:r>
            <w:r w:rsidRPr="000A0D23">
              <w:rPr>
                <w:sz w:val="18"/>
                <w:szCs w:val="18"/>
                <w:lang w:val="es-ES"/>
              </w:rPr>
              <w:t xml:space="preserve"> de </w:t>
            </w:r>
            <w:r w:rsidRPr="000A0D23">
              <w:rPr>
                <w:b/>
                <w:bCs/>
                <w:sz w:val="18"/>
                <w:szCs w:val="18"/>
              </w:rPr>
              <w:fldChar w:fldCharType="begin"/>
            </w:r>
            <w:r w:rsidRPr="000A0D23">
              <w:rPr>
                <w:b/>
                <w:bCs/>
                <w:sz w:val="18"/>
                <w:szCs w:val="18"/>
              </w:rPr>
              <w:instrText>NUMPAGES</w:instrText>
            </w:r>
            <w:r w:rsidRPr="000A0D23">
              <w:rPr>
                <w:b/>
                <w:bCs/>
                <w:sz w:val="18"/>
                <w:szCs w:val="18"/>
              </w:rPr>
              <w:fldChar w:fldCharType="separate"/>
            </w:r>
            <w:r>
              <w:rPr>
                <w:b/>
                <w:bCs/>
                <w:noProof/>
                <w:sz w:val="18"/>
                <w:szCs w:val="18"/>
              </w:rPr>
              <w:t>10</w:t>
            </w:r>
            <w:r w:rsidRPr="000A0D23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6F48" w:rsidP="005E0CD5" w:rsidRDefault="00776F48" w14:paraId="60B2AC31" w14:textId="77777777">
      <w:pPr>
        <w:spacing w:after="0" w:line="240" w:lineRule="auto"/>
      </w:pPr>
      <w:r>
        <w:separator/>
      </w:r>
    </w:p>
  </w:footnote>
  <w:footnote w:type="continuationSeparator" w:id="0">
    <w:p w:rsidR="00776F48" w:rsidP="005E0CD5" w:rsidRDefault="00776F48" w14:paraId="1D30D9C8" w14:textId="77777777">
      <w:pPr>
        <w:spacing w:after="0" w:line="240" w:lineRule="auto"/>
      </w:pPr>
      <w:r>
        <w:continuationSeparator/>
      </w:r>
    </w:p>
  </w:footnote>
</w:footnotes>
</file>

<file path=word/header.xml><?xml version="1.0" encoding="utf-8"?>
<w:hdr xmlns:w14="http://schemas.microsoft.com/office/word/2010/wordml" xmlns:w="http://schemas.openxmlformats.org/wordprocessingml/2006/main">
  <w:tbl>
    <w:tblPr>
      <w:tblStyle w:val="Tabla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30"/>
      <w:gridCol w:w="3130"/>
      <w:gridCol w:w="3130"/>
    </w:tblGrid>
    <w:tr w:rsidR="44739B81" w:rsidTr="44739B81" w14:paraId="6E06C349">
      <w:trPr>
        <w:trHeight w:val="300"/>
      </w:trPr>
      <w:tc>
        <w:tcPr>
          <w:tcW w:w="3130" w:type="dxa"/>
          <w:tcMar/>
        </w:tcPr>
        <w:p w:rsidR="44739B81" w:rsidP="44739B81" w:rsidRDefault="44739B81" w14:paraId="5E77104B" w14:textId="4A8DD1F6">
          <w:pPr>
            <w:pStyle w:val="Encabezado"/>
            <w:bidi w:val="0"/>
            <w:ind w:left="-115"/>
            <w:jc w:val="left"/>
          </w:pPr>
        </w:p>
      </w:tc>
      <w:tc>
        <w:tcPr>
          <w:tcW w:w="3130" w:type="dxa"/>
          <w:tcMar/>
        </w:tcPr>
        <w:p w:rsidR="44739B81" w:rsidP="44739B81" w:rsidRDefault="44739B81" w14:paraId="0B0C29B2" w14:textId="42FD54A1">
          <w:pPr>
            <w:pStyle w:val="Encabezado"/>
            <w:bidi w:val="0"/>
            <w:jc w:val="center"/>
          </w:pPr>
        </w:p>
      </w:tc>
      <w:tc>
        <w:tcPr>
          <w:tcW w:w="3130" w:type="dxa"/>
          <w:tcMar/>
        </w:tcPr>
        <w:p w:rsidR="44739B81" w:rsidP="44739B81" w:rsidRDefault="44739B81" w14:paraId="56DC227B" w14:textId="6A656B2A">
          <w:pPr>
            <w:pStyle w:val="Encabezado"/>
            <w:bidi w:val="0"/>
            <w:ind w:right="-115"/>
            <w:jc w:val="right"/>
          </w:pPr>
        </w:p>
      </w:tc>
    </w:tr>
  </w:tbl>
  <w:p w:rsidR="44739B81" w:rsidP="44739B81" w:rsidRDefault="44739B81" w14:paraId="36BE9CF6" w14:textId="6FB0F7FD">
    <w:pPr>
      <w:pStyle w:val="Encabezado"/>
      <w:bidi w:val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10CEB"/>
    <w:multiLevelType w:val="hybridMultilevel"/>
    <w:tmpl w:val="AB5EBF3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08F54996"/>
    <w:multiLevelType w:val="hybridMultilevel"/>
    <w:tmpl w:val="8A2EA78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09EB38BD"/>
    <w:multiLevelType w:val="hybridMultilevel"/>
    <w:tmpl w:val="E34A4A0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100824C8"/>
    <w:multiLevelType w:val="hybridMultilevel"/>
    <w:tmpl w:val="658642D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10762DCC"/>
    <w:multiLevelType w:val="hybridMultilevel"/>
    <w:tmpl w:val="4736317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7A03D1"/>
    <w:multiLevelType w:val="hybridMultilevel"/>
    <w:tmpl w:val="29002AB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nsid w:val="22030451"/>
    <w:multiLevelType w:val="hybridMultilevel"/>
    <w:tmpl w:val="6FC8A94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035CBB"/>
    <w:multiLevelType w:val="hybridMultilevel"/>
    <w:tmpl w:val="90CEC70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>
    <w:nsid w:val="2497663C"/>
    <w:multiLevelType w:val="hybridMultilevel"/>
    <w:tmpl w:val="B98CD128"/>
    <w:lvl w:ilvl="0" w:tplc="74D0E81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FC2AD1"/>
    <w:multiLevelType w:val="hybridMultilevel"/>
    <w:tmpl w:val="81E242E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>
    <w:nsid w:val="2A623189"/>
    <w:multiLevelType w:val="hybridMultilevel"/>
    <w:tmpl w:val="19CE7E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9F5F43"/>
    <w:multiLevelType w:val="multilevel"/>
    <w:tmpl w:val="9FE0DECA"/>
    <w:lvl w:ilvl="0">
      <w:start w:val="1"/>
      <w:numFmt w:val="decimal"/>
      <w:pStyle w:val="Ttulo1"/>
      <w:lvlText w:val="%1."/>
      <w:lvlJc w:val="left"/>
      <w:pPr>
        <w:tabs>
          <w:tab w:val="num" w:pos="862"/>
        </w:tabs>
        <w:ind w:left="862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724"/>
        </w:tabs>
        <w:ind w:left="1724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444"/>
        </w:tabs>
        <w:ind w:left="2444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3164"/>
        </w:tabs>
        <w:ind w:left="3164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884"/>
        </w:tabs>
        <w:ind w:left="3884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604"/>
        </w:tabs>
        <w:ind w:left="4604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324"/>
        </w:tabs>
        <w:ind w:left="5324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6044"/>
        </w:tabs>
        <w:ind w:left="6044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764"/>
        </w:tabs>
        <w:ind w:left="6764" w:hanging="720"/>
      </w:pPr>
    </w:lvl>
  </w:abstractNum>
  <w:abstractNum w:abstractNumId="12">
    <w:nsid w:val="4C3E3AB9"/>
    <w:multiLevelType w:val="hybridMultilevel"/>
    <w:tmpl w:val="0AFA808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>
    <w:nsid w:val="521536C3"/>
    <w:multiLevelType w:val="hybridMultilevel"/>
    <w:tmpl w:val="4C4ED1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54216F0"/>
    <w:multiLevelType w:val="hybridMultilevel"/>
    <w:tmpl w:val="61E63D1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>
    <w:nsid w:val="561C27AA"/>
    <w:multiLevelType w:val="hybridMultilevel"/>
    <w:tmpl w:val="C7BAD52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>
    <w:nsid w:val="571E5074"/>
    <w:multiLevelType w:val="hybridMultilevel"/>
    <w:tmpl w:val="A9FA70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2A93944"/>
    <w:multiLevelType w:val="hybridMultilevel"/>
    <w:tmpl w:val="6F5458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2AC292C"/>
    <w:multiLevelType w:val="hybridMultilevel"/>
    <w:tmpl w:val="81D0945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48D0984"/>
    <w:multiLevelType w:val="hybridMultilevel"/>
    <w:tmpl w:val="6D00F79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>
    <w:nsid w:val="75662D4D"/>
    <w:multiLevelType w:val="hybridMultilevel"/>
    <w:tmpl w:val="1C0668B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1"/>
  </w:num>
  <w:num w:numId="2">
    <w:abstractNumId w:val="14"/>
  </w:num>
  <w:num w:numId="3">
    <w:abstractNumId w:val="0"/>
  </w:num>
  <w:num w:numId="4">
    <w:abstractNumId w:val="7"/>
  </w:num>
  <w:num w:numId="5">
    <w:abstractNumId w:val="2"/>
  </w:num>
  <w:num w:numId="6">
    <w:abstractNumId w:val="5"/>
  </w:num>
  <w:num w:numId="7">
    <w:abstractNumId w:val="3"/>
  </w:num>
  <w:num w:numId="8">
    <w:abstractNumId w:val="20"/>
  </w:num>
  <w:num w:numId="9">
    <w:abstractNumId w:val="4"/>
  </w:num>
  <w:num w:numId="10">
    <w:abstractNumId w:val="18"/>
  </w:num>
  <w:num w:numId="11">
    <w:abstractNumId w:val="9"/>
  </w:num>
  <w:num w:numId="12">
    <w:abstractNumId w:val="16"/>
  </w:num>
  <w:num w:numId="13">
    <w:abstractNumId w:val="13"/>
  </w:num>
  <w:num w:numId="14">
    <w:abstractNumId w:val="15"/>
  </w:num>
  <w:num w:numId="15">
    <w:abstractNumId w:val="19"/>
  </w:num>
  <w:num w:numId="16">
    <w:abstractNumId w:val="17"/>
  </w:num>
  <w:num w:numId="17">
    <w:abstractNumId w:val="12"/>
  </w:num>
  <w:num w:numId="18">
    <w:abstractNumId w:val="10"/>
  </w:num>
  <w:num w:numId="19">
    <w:abstractNumId w:val="1"/>
  </w:num>
  <w:num w:numId="20">
    <w:abstractNumId w:val="6"/>
  </w:num>
  <w:num w:numId="21">
    <w:abstractNumId w:val="8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dirty"/>
  <w:trackRevisions w:val="tru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652"/>
    <w:rsid w:val="000016C7"/>
    <w:rsid w:val="00002825"/>
    <w:rsid w:val="00020231"/>
    <w:rsid w:val="0003702D"/>
    <w:rsid w:val="000530E7"/>
    <w:rsid w:val="00057317"/>
    <w:rsid w:val="000618CB"/>
    <w:rsid w:val="00062314"/>
    <w:rsid w:val="00063640"/>
    <w:rsid w:val="000708DE"/>
    <w:rsid w:val="00071A45"/>
    <w:rsid w:val="00071C27"/>
    <w:rsid w:val="00072A49"/>
    <w:rsid w:val="00082C2E"/>
    <w:rsid w:val="000844E2"/>
    <w:rsid w:val="000844FB"/>
    <w:rsid w:val="00086862"/>
    <w:rsid w:val="00087231"/>
    <w:rsid w:val="00090DF4"/>
    <w:rsid w:val="00091DDA"/>
    <w:rsid w:val="000941FA"/>
    <w:rsid w:val="000975C6"/>
    <w:rsid w:val="000A0D23"/>
    <w:rsid w:val="000A45C1"/>
    <w:rsid w:val="000A47F3"/>
    <w:rsid w:val="000B480A"/>
    <w:rsid w:val="000C2A6A"/>
    <w:rsid w:val="000D06BC"/>
    <w:rsid w:val="000D7D8E"/>
    <w:rsid w:val="000F5444"/>
    <w:rsid w:val="00100BA0"/>
    <w:rsid w:val="001102BD"/>
    <w:rsid w:val="001171A5"/>
    <w:rsid w:val="00117251"/>
    <w:rsid w:val="0011732B"/>
    <w:rsid w:val="00122BEE"/>
    <w:rsid w:val="00126B70"/>
    <w:rsid w:val="001276A0"/>
    <w:rsid w:val="00134962"/>
    <w:rsid w:val="00134B20"/>
    <w:rsid w:val="00135345"/>
    <w:rsid w:val="001410C7"/>
    <w:rsid w:val="00150047"/>
    <w:rsid w:val="00155234"/>
    <w:rsid w:val="00157E4A"/>
    <w:rsid w:val="0016422B"/>
    <w:rsid w:val="00166CFA"/>
    <w:rsid w:val="00173032"/>
    <w:rsid w:val="00183149"/>
    <w:rsid w:val="00193D4C"/>
    <w:rsid w:val="001A7B8F"/>
    <w:rsid w:val="001B7C91"/>
    <w:rsid w:val="001C367D"/>
    <w:rsid w:val="001C4F16"/>
    <w:rsid w:val="001C6933"/>
    <w:rsid w:val="001E4540"/>
    <w:rsid w:val="001E59D0"/>
    <w:rsid w:val="00213F5B"/>
    <w:rsid w:val="00214FA1"/>
    <w:rsid w:val="002152C2"/>
    <w:rsid w:val="002203ED"/>
    <w:rsid w:val="00234485"/>
    <w:rsid w:val="00236AAC"/>
    <w:rsid w:val="0024279E"/>
    <w:rsid w:val="00246842"/>
    <w:rsid w:val="00252511"/>
    <w:rsid w:val="002556B2"/>
    <w:rsid w:val="00263FA5"/>
    <w:rsid w:val="00264794"/>
    <w:rsid w:val="002674B9"/>
    <w:rsid w:val="00270E03"/>
    <w:rsid w:val="00272712"/>
    <w:rsid w:val="00274285"/>
    <w:rsid w:val="002A0692"/>
    <w:rsid w:val="002B2212"/>
    <w:rsid w:val="002B273F"/>
    <w:rsid w:val="002B3BC0"/>
    <w:rsid w:val="002C2FB2"/>
    <w:rsid w:val="002C7466"/>
    <w:rsid w:val="002C7DAB"/>
    <w:rsid w:val="002D2480"/>
    <w:rsid w:val="002D3454"/>
    <w:rsid w:val="002D7AD1"/>
    <w:rsid w:val="002E1A12"/>
    <w:rsid w:val="002F5F10"/>
    <w:rsid w:val="003016F4"/>
    <w:rsid w:val="00304032"/>
    <w:rsid w:val="00306BE3"/>
    <w:rsid w:val="00307C36"/>
    <w:rsid w:val="00317B9A"/>
    <w:rsid w:val="0032038A"/>
    <w:rsid w:val="00320A40"/>
    <w:rsid w:val="003217E6"/>
    <w:rsid w:val="00321AB7"/>
    <w:rsid w:val="0032329A"/>
    <w:rsid w:val="00327BE3"/>
    <w:rsid w:val="00331F81"/>
    <w:rsid w:val="0033676C"/>
    <w:rsid w:val="00342E18"/>
    <w:rsid w:val="00351A0F"/>
    <w:rsid w:val="003605B1"/>
    <w:rsid w:val="00360E23"/>
    <w:rsid w:val="0037376A"/>
    <w:rsid w:val="00374463"/>
    <w:rsid w:val="00374817"/>
    <w:rsid w:val="003749E7"/>
    <w:rsid w:val="003830D2"/>
    <w:rsid w:val="00384373"/>
    <w:rsid w:val="00386489"/>
    <w:rsid w:val="0039649E"/>
    <w:rsid w:val="003965CA"/>
    <w:rsid w:val="003B2825"/>
    <w:rsid w:val="003C0F8E"/>
    <w:rsid w:val="003C3ECB"/>
    <w:rsid w:val="003C414F"/>
    <w:rsid w:val="003D5F07"/>
    <w:rsid w:val="003E5D44"/>
    <w:rsid w:val="003E7921"/>
    <w:rsid w:val="003F09F3"/>
    <w:rsid w:val="003F5C21"/>
    <w:rsid w:val="0040080D"/>
    <w:rsid w:val="00403775"/>
    <w:rsid w:val="00405687"/>
    <w:rsid w:val="00414254"/>
    <w:rsid w:val="00435B7F"/>
    <w:rsid w:val="004362B2"/>
    <w:rsid w:val="004515E9"/>
    <w:rsid w:val="00454A02"/>
    <w:rsid w:val="00472D3B"/>
    <w:rsid w:val="00474412"/>
    <w:rsid w:val="00481943"/>
    <w:rsid w:val="00491E49"/>
    <w:rsid w:val="00493EAE"/>
    <w:rsid w:val="004958AD"/>
    <w:rsid w:val="004A4A52"/>
    <w:rsid w:val="004B264A"/>
    <w:rsid w:val="004B4123"/>
    <w:rsid w:val="004B4221"/>
    <w:rsid w:val="004B76C0"/>
    <w:rsid w:val="004C05BD"/>
    <w:rsid w:val="004C56AC"/>
    <w:rsid w:val="004D3794"/>
    <w:rsid w:val="004E09CC"/>
    <w:rsid w:val="004E0C9E"/>
    <w:rsid w:val="004E29B5"/>
    <w:rsid w:val="004E6B55"/>
    <w:rsid w:val="004E746E"/>
    <w:rsid w:val="004F1E0B"/>
    <w:rsid w:val="004F279D"/>
    <w:rsid w:val="004F501E"/>
    <w:rsid w:val="004F5713"/>
    <w:rsid w:val="004F576C"/>
    <w:rsid w:val="004F5F3A"/>
    <w:rsid w:val="004F6D09"/>
    <w:rsid w:val="00500E7C"/>
    <w:rsid w:val="00503A7D"/>
    <w:rsid w:val="00522002"/>
    <w:rsid w:val="00531C5B"/>
    <w:rsid w:val="005430FE"/>
    <w:rsid w:val="00547803"/>
    <w:rsid w:val="005520AF"/>
    <w:rsid w:val="00556951"/>
    <w:rsid w:val="005570F2"/>
    <w:rsid w:val="00557B5D"/>
    <w:rsid w:val="00561798"/>
    <w:rsid w:val="00591702"/>
    <w:rsid w:val="005A3401"/>
    <w:rsid w:val="005A785F"/>
    <w:rsid w:val="005B03F0"/>
    <w:rsid w:val="005B3A5A"/>
    <w:rsid w:val="005C40D6"/>
    <w:rsid w:val="005C5FCE"/>
    <w:rsid w:val="005C68D5"/>
    <w:rsid w:val="005C7C3E"/>
    <w:rsid w:val="005D1B6B"/>
    <w:rsid w:val="005E0CD5"/>
    <w:rsid w:val="005E35A2"/>
    <w:rsid w:val="005E375A"/>
    <w:rsid w:val="005E4BFD"/>
    <w:rsid w:val="006044C4"/>
    <w:rsid w:val="006050B0"/>
    <w:rsid w:val="00612CDF"/>
    <w:rsid w:val="00615B24"/>
    <w:rsid w:val="00615B73"/>
    <w:rsid w:val="00616E42"/>
    <w:rsid w:val="006203A5"/>
    <w:rsid w:val="006234FB"/>
    <w:rsid w:val="00623E83"/>
    <w:rsid w:val="00630ED6"/>
    <w:rsid w:val="00635566"/>
    <w:rsid w:val="00640680"/>
    <w:rsid w:val="00647327"/>
    <w:rsid w:val="0065018D"/>
    <w:rsid w:val="0065189D"/>
    <w:rsid w:val="006569F2"/>
    <w:rsid w:val="00663F5D"/>
    <w:rsid w:val="00667C45"/>
    <w:rsid w:val="00680A46"/>
    <w:rsid w:val="006847C5"/>
    <w:rsid w:val="00691888"/>
    <w:rsid w:val="00696C16"/>
    <w:rsid w:val="00697459"/>
    <w:rsid w:val="00697BB9"/>
    <w:rsid w:val="006A0292"/>
    <w:rsid w:val="006A31DD"/>
    <w:rsid w:val="006B4EA9"/>
    <w:rsid w:val="006C1373"/>
    <w:rsid w:val="006C6A17"/>
    <w:rsid w:val="006C6D69"/>
    <w:rsid w:val="006D1F67"/>
    <w:rsid w:val="006D40B3"/>
    <w:rsid w:val="006D5EB2"/>
    <w:rsid w:val="006D7D3D"/>
    <w:rsid w:val="006E584A"/>
    <w:rsid w:val="006F4856"/>
    <w:rsid w:val="0070344D"/>
    <w:rsid w:val="007077A6"/>
    <w:rsid w:val="007126B9"/>
    <w:rsid w:val="007316B0"/>
    <w:rsid w:val="0073198F"/>
    <w:rsid w:val="00752D51"/>
    <w:rsid w:val="00753772"/>
    <w:rsid w:val="00760F07"/>
    <w:rsid w:val="0076175E"/>
    <w:rsid w:val="007745C9"/>
    <w:rsid w:val="00774C12"/>
    <w:rsid w:val="00776F48"/>
    <w:rsid w:val="0077724F"/>
    <w:rsid w:val="00784244"/>
    <w:rsid w:val="00786446"/>
    <w:rsid w:val="00793279"/>
    <w:rsid w:val="007A3B5C"/>
    <w:rsid w:val="007A7872"/>
    <w:rsid w:val="007A7C3D"/>
    <w:rsid w:val="007B2532"/>
    <w:rsid w:val="007B49A1"/>
    <w:rsid w:val="007B6D38"/>
    <w:rsid w:val="007B794D"/>
    <w:rsid w:val="007D0BD5"/>
    <w:rsid w:val="007D1796"/>
    <w:rsid w:val="007D4167"/>
    <w:rsid w:val="007D473C"/>
    <w:rsid w:val="007D72F0"/>
    <w:rsid w:val="007F071E"/>
    <w:rsid w:val="007F2293"/>
    <w:rsid w:val="0080447C"/>
    <w:rsid w:val="008309F3"/>
    <w:rsid w:val="008325F1"/>
    <w:rsid w:val="00833076"/>
    <w:rsid w:val="0085398A"/>
    <w:rsid w:val="008560CF"/>
    <w:rsid w:val="00857DB3"/>
    <w:rsid w:val="0086232B"/>
    <w:rsid w:val="00864495"/>
    <w:rsid w:val="008733E4"/>
    <w:rsid w:val="0088158B"/>
    <w:rsid w:val="008840A5"/>
    <w:rsid w:val="0088751B"/>
    <w:rsid w:val="008916C0"/>
    <w:rsid w:val="008957F3"/>
    <w:rsid w:val="008969C6"/>
    <w:rsid w:val="008A5FEE"/>
    <w:rsid w:val="008A715E"/>
    <w:rsid w:val="008B0137"/>
    <w:rsid w:val="008C0F2B"/>
    <w:rsid w:val="008E0B74"/>
    <w:rsid w:val="008E2B1F"/>
    <w:rsid w:val="008F5AA7"/>
    <w:rsid w:val="008F7D23"/>
    <w:rsid w:val="009005D5"/>
    <w:rsid w:val="009040F0"/>
    <w:rsid w:val="009142A0"/>
    <w:rsid w:val="009172F9"/>
    <w:rsid w:val="0092230B"/>
    <w:rsid w:val="00925CEB"/>
    <w:rsid w:val="00927DE1"/>
    <w:rsid w:val="00937139"/>
    <w:rsid w:val="00937455"/>
    <w:rsid w:val="00941681"/>
    <w:rsid w:val="00951093"/>
    <w:rsid w:val="0095426B"/>
    <w:rsid w:val="00957588"/>
    <w:rsid w:val="00957B5C"/>
    <w:rsid w:val="0096099A"/>
    <w:rsid w:val="00973C35"/>
    <w:rsid w:val="009A520B"/>
    <w:rsid w:val="009A6249"/>
    <w:rsid w:val="009B172F"/>
    <w:rsid w:val="009B3E5A"/>
    <w:rsid w:val="009B4978"/>
    <w:rsid w:val="009E0312"/>
    <w:rsid w:val="009E088E"/>
    <w:rsid w:val="009E1FFF"/>
    <w:rsid w:val="009F14C4"/>
    <w:rsid w:val="009F45EB"/>
    <w:rsid w:val="00A22110"/>
    <w:rsid w:val="00A330CB"/>
    <w:rsid w:val="00A343FC"/>
    <w:rsid w:val="00A35E01"/>
    <w:rsid w:val="00A37ED2"/>
    <w:rsid w:val="00A4265F"/>
    <w:rsid w:val="00A52F02"/>
    <w:rsid w:val="00A61C45"/>
    <w:rsid w:val="00A67179"/>
    <w:rsid w:val="00A76267"/>
    <w:rsid w:val="00A77DC1"/>
    <w:rsid w:val="00AA3907"/>
    <w:rsid w:val="00AA50CE"/>
    <w:rsid w:val="00AB2C68"/>
    <w:rsid w:val="00AC0CFE"/>
    <w:rsid w:val="00AC361A"/>
    <w:rsid w:val="00AC57DD"/>
    <w:rsid w:val="00AC6731"/>
    <w:rsid w:val="00AE0D55"/>
    <w:rsid w:val="00AF2D6E"/>
    <w:rsid w:val="00AF4E01"/>
    <w:rsid w:val="00AF6335"/>
    <w:rsid w:val="00AF6CE4"/>
    <w:rsid w:val="00B03A68"/>
    <w:rsid w:val="00B04C7C"/>
    <w:rsid w:val="00B1359F"/>
    <w:rsid w:val="00B14346"/>
    <w:rsid w:val="00B16179"/>
    <w:rsid w:val="00B23466"/>
    <w:rsid w:val="00B23DAC"/>
    <w:rsid w:val="00B471D0"/>
    <w:rsid w:val="00B47DD4"/>
    <w:rsid w:val="00B52B36"/>
    <w:rsid w:val="00B5328D"/>
    <w:rsid w:val="00B55BFB"/>
    <w:rsid w:val="00B55D20"/>
    <w:rsid w:val="00B662B3"/>
    <w:rsid w:val="00B66448"/>
    <w:rsid w:val="00B66F5D"/>
    <w:rsid w:val="00B7615E"/>
    <w:rsid w:val="00B779A3"/>
    <w:rsid w:val="00B80394"/>
    <w:rsid w:val="00B81728"/>
    <w:rsid w:val="00B81965"/>
    <w:rsid w:val="00B909EB"/>
    <w:rsid w:val="00B95330"/>
    <w:rsid w:val="00BA1754"/>
    <w:rsid w:val="00BA2AD2"/>
    <w:rsid w:val="00BA3D03"/>
    <w:rsid w:val="00BA4545"/>
    <w:rsid w:val="00BB69B6"/>
    <w:rsid w:val="00BD2074"/>
    <w:rsid w:val="00BD640C"/>
    <w:rsid w:val="00BE61DB"/>
    <w:rsid w:val="00BF0567"/>
    <w:rsid w:val="00BF46DC"/>
    <w:rsid w:val="00BF6A7E"/>
    <w:rsid w:val="00C02EBC"/>
    <w:rsid w:val="00C13803"/>
    <w:rsid w:val="00C16595"/>
    <w:rsid w:val="00C32D40"/>
    <w:rsid w:val="00C36815"/>
    <w:rsid w:val="00C37A67"/>
    <w:rsid w:val="00C37AB3"/>
    <w:rsid w:val="00C40E1B"/>
    <w:rsid w:val="00C42BE7"/>
    <w:rsid w:val="00C51FDA"/>
    <w:rsid w:val="00C524FE"/>
    <w:rsid w:val="00C57830"/>
    <w:rsid w:val="00C6102D"/>
    <w:rsid w:val="00C614C0"/>
    <w:rsid w:val="00C67FB2"/>
    <w:rsid w:val="00C74471"/>
    <w:rsid w:val="00C74EF0"/>
    <w:rsid w:val="00C76D55"/>
    <w:rsid w:val="00C76FA4"/>
    <w:rsid w:val="00C77D34"/>
    <w:rsid w:val="00C82E0B"/>
    <w:rsid w:val="00C8433D"/>
    <w:rsid w:val="00C8773F"/>
    <w:rsid w:val="00CA6788"/>
    <w:rsid w:val="00CB1877"/>
    <w:rsid w:val="00CC40F6"/>
    <w:rsid w:val="00CC64FB"/>
    <w:rsid w:val="00CE5B3F"/>
    <w:rsid w:val="00CE63D9"/>
    <w:rsid w:val="00CF3285"/>
    <w:rsid w:val="00D03EA8"/>
    <w:rsid w:val="00D10DF3"/>
    <w:rsid w:val="00D12010"/>
    <w:rsid w:val="00D14DF0"/>
    <w:rsid w:val="00D1567E"/>
    <w:rsid w:val="00D16500"/>
    <w:rsid w:val="00D361DB"/>
    <w:rsid w:val="00D42DCA"/>
    <w:rsid w:val="00D51829"/>
    <w:rsid w:val="00D521F0"/>
    <w:rsid w:val="00D52995"/>
    <w:rsid w:val="00D57115"/>
    <w:rsid w:val="00D74E43"/>
    <w:rsid w:val="00D76215"/>
    <w:rsid w:val="00D8416F"/>
    <w:rsid w:val="00D92526"/>
    <w:rsid w:val="00D93611"/>
    <w:rsid w:val="00D93C7C"/>
    <w:rsid w:val="00D95389"/>
    <w:rsid w:val="00DA0BD1"/>
    <w:rsid w:val="00DA5D3F"/>
    <w:rsid w:val="00DB1432"/>
    <w:rsid w:val="00DB59C4"/>
    <w:rsid w:val="00DC1652"/>
    <w:rsid w:val="00DC7AA0"/>
    <w:rsid w:val="00DD1A97"/>
    <w:rsid w:val="00DD2C20"/>
    <w:rsid w:val="00DD7B8F"/>
    <w:rsid w:val="00DE2409"/>
    <w:rsid w:val="00DE24A7"/>
    <w:rsid w:val="00DE3806"/>
    <w:rsid w:val="00DF28E4"/>
    <w:rsid w:val="00DF3E98"/>
    <w:rsid w:val="00DF7B79"/>
    <w:rsid w:val="00E00713"/>
    <w:rsid w:val="00E010DB"/>
    <w:rsid w:val="00E03165"/>
    <w:rsid w:val="00E06B12"/>
    <w:rsid w:val="00E162CC"/>
    <w:rsid w:val="00E20A20"/>
    <w:rsid w:val="00E20FBE"/>
    <w:rsid w:val="00E24DC7"/>
    <w:rsid w:val="00E32A1C"/>
    <w:rsid w:val="00E355F9"/>
    <w:rsid w:val="00E43855"/>
    <w:rsid w:val="00E4720E"/>
    <w:rsid w:val="00E52F59"/>
    <w:rsid w:val="00E63738"/>
    <w:rsid w:val="00E71A8A"/>
    <w:rsid w:val="00E73665"/>
    <w:rsid w:val="00E82354"/>
    <w:rsid w:val="00E86F45"/>
    <w:rsid w:val="00E87CCD"/>
    <w:rsid w:val="00EB0407"/>
    <w:rsid w:val="00EB791B"/>
    <w:rsid w:val="00EC6660"/>
    <w:rsid w:val="00EC69DA"/>
    <w:rsid w:val="00EC7EBE"/>
    <w:rsid w:val="00EE1254"/>
    <w:rsid w:val="00EE230E"/>
    <w:rsid w:val="00EE3683"/>
    <w:rsid w:val="00EE4B29"/>
    <w:rsid w:val="00EF3338"/>
    <w:rsid w:val="00EF47B1"/>
    <w:rsid w:val="00EF5E36"/>
    <w:rsid w:val="00F063A2"/>
    <w:rsid w:val="00F13FDE"/>
    <w:rsid w:val="00F15022"/>
    <w:rsid w:val="00F305E7"/>
    <w:rsid w:val="00F3580C"/>
    <w:rsid w:val="00F41168"/>
    <w:rsid w:val="00F43C48"/>
    <w:rsid w:val="00F43CC7"/>
    <w:rsid w:val="00F46C76"/>
    <w:rsid w:val="00F6291B"/>
    <w:rsid w:val="00F64B67"/>
    <w:rsid w:val="00F6549E"/>
    <w:rsid w:val="00F74F04"/>
    <w:rsid w:val="00F75804"/>
    <w:rsid w:val="00F8358E"/>
    <w:rsid w:val="00FA119A"/>
    <w:rsid w:val="00FA47DD"/>
    <w:rsid w:val="00FB3D89"/>
    <w:rsid w:val="00FC5B0B"/>
    <w:rsid w:val="00FC65D1"/>
    <w:rsid w:val="00FD1CBE"/>
    <w:rsid w:val="00FD52A0"/>
    <w:rsid w:val="00FE10F0"/>
    <w:rsid w:val="00FE1F19"/>
    <w:rsid w:val="00FE296A"/>
    <w:rsid w:val="00FE6540"/>
    <w:rsid w:val="00FE7B69"/>
    <w:rsid w:val="00FF7D5B"/>
    <w:rsid w:val="03CEB2D8"/>
    <w:rsid w:val="0AECABC7"/>
    <w:rsid w:val="44739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8C10F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hAnsiTheme="minorHAnsi" w:eastAsia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234FB"/>
    <w:rPr>
      <w:lang w:val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1171A5"/>
    <w:pPr>
      <w:keepNext/>
      <w:numPr>
        <w:numId w:val="1"/>
      </w:numPr>
      <w:spacing w:before="240" w:after="60" w:line="240" w:lineRule="auto"/>
      <w:outlineLvl w:val="0"/>
    </w:pPr>
    <w:rPr>
      <w:rFonts w:asciiTheme="majorHAnsi" w:hAnsiTheme="majorHAnsi" w:eastAsiaTheme="majorEastAsia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1171A5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Theme="majorHAnsi" w:hAnsiTheme="majorHAnsi" w:eastAsiaTheme="majorEastAsia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1171A5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Theme="majorHAnsi" w:hAnsiTheme="majorHAnsi" w:eastAsiaTheme="majorEastAsia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171A5"/>
    <w:pPr>
      <w:keepNext/>
      <w:numPr>
        <w:ilvl w:val="3"/>
        <w:numId w:val="1"/>
      </w:numPr>
      <w:spacing w:before="240" w:after="60" w:line="240" w:lineRule="auto"/>
      <w:outlineLvl w:val="3"/>
    </w:pPr>
    <w:rPr>
      <w:rFonts w:eastAsiaTheme="minorEastAsia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171A5"/>
    <w:pPr>
      <w:numPr>
        <w:ilvl w:val="4"/>
        <w:numId w:val="1"/>
      </w:numPr>
      <w:spacing w:before="240" w:after="60" w:line="240" w:lineRule="auto"/>
      <w:outlineLvl w:val="4"/>
    </w:pPr>
    <w:rPr>
      <w:rFonts w:eastAsiaTheme="minorEastAsia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171A5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hAnsi="Times New Roman" w:eastAsia="Times New Roman" w:cs="Times New Roman"/>
      <w:b/>
      <w:bCs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171A5"/>
    <w:pPr>
      <w:numPr>
        <w:ilvl w:val="6"/>
        <w:numId w:val="1"/>
      </w:numPr>
      <w:spacing w:before="240" w:after="60" w:line="240" w:lineRule="auto"/>
      <w:outlineLvl w:val="6"/>
    </w:pPr>
    <w:rPr>
      <w:rFonts w:eastAsiaTheme="minorEastAsia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171A5"/>
    <w:pPr>
      <w:numPr>
        <w:ilvl w:val="7"/>
        <w:numId w:val="1"/>
      </w:numPr>
      <w:spacing w:before="240" w:after="60" w:line="240" w:lineRule="auto"/>
      <w:outlineLvl w:val="7"/>
    </w:pPr>
    <w:rPr>
      <w:rFonts w:eastAsiaTheme="minorEastAsia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171A5"/>
    <w:pPr>
      <w:numPr>
        <w:ilvl w:val="8"/>
        <w:numId w:val="1"/>
      </w:numPr>
      <w:spacing w:before="240" w:after="60" w:line="240" w:lineRule="auto"/>
      <w:outlineLvl w:val="8"/>
    </w:pPr>
    <w:rPr>
      <w:rFonts w:asciiTheme="majorHAnsi" w:hAnsiTheme="majorHAnsi" w:eastAsiaTheme="majorEastAsia" w:cstheme="majorBidi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uiPriority w:val="34"/>
    <w:qFormat/>
    <w:rsid w:val="00DC165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C1652"/>
    <w:pPr>
      <w:spacing w:before="100" w:beforeAutospacing="1" w:after="100" w:afterAutospacing="1" w:line="240" w:lineRule="auto"/>
    </w:pPr>
    <w:rPr>
      <w:rFonts w:ascii="Times New Roman" w:hAnsi="Times New Roman" w:cs="Times New Roman" w:eastAsiaTheme="minorEastAsia"/>
      <w:sz w:val="24"/>
      <w:szCs w:val="24"/>
      <w:lang w:val="es-MX" w:eastAsia="es-MX"/>
    </w:rPr>
  </w:style>
  <w:style w:type="character" w:styleId="Hipervnculo">
    <w:name w:val="Hyperlink"/>
    <w:basedOn w:val="Fuentedeprrafopredeter"/>
    <w:uiPriority w:val="99"/>
    <w:unhideWhenUsed/>
    <w:rsid w:val="00DC1652"/>
    <w:rPr>
      <w:color w:val="0000FF"/>
      <w:u w:val="single"/>
    </w:rPr>
  </w:style>
  <w:style w:type="paragraph" w:styleId="paragraph" w:customStyle="1">
    <w:name w:val="paragraph"/>
    <w:basedOn w:val="Normal"/>
    <w:rsid w:val="00E71A8A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val="es-MX" w:eastAsia="es-MX"/>
    </w:rPr>
  </w:style>
  <w:style w:type="character" w:styleId="normaltextrun" w:customStyle="1">
    <w:name w:val="normaltextrun"/>
    <w:basedOn w:val="Fuentedeprrafopredeter"/>
    <w:rsid w:val="00E71A8A"/>
  </w:style>
  <w:style w:type="paragraph" w:styleId="Sinespaciado">
    <w:name w:val="No Spacing"/>
    <w:uiPriority w:val="1"/>
    <w:qFormat/>
    <w:rsid w:val="00FE7B69"/>
    <w:pPr>
      <w:spacing w:after="0" w:line="240" w:lineRule="auto"/>
    </w:pPr>
  </w:style>
  <w:style w:type="character" w:styleId="eop" w:customStyle="1">
    <w:name w:val="eop"/>
    <w:basedOn w:val="Fuentedeprrafopredeter"/>
    <w:rsid w:val="00FE7B69"/>
  </w:style>
  <w:style w:type="character" w:styleId="Textoennegrita">
    <w:name w:val="Strong"/>
    <w:basedOn w:val="Fuentedeprrafopredeter"/>
    <w:uiPriority w:val="22"/>
    <w:qFormat/>
    <w:rsid w:val="00FE7B69"/>
    <w:rPr>
      <w:b/>
      <w:bCs/>
    </w:rPr>
  </w:style>
  <w:style w:type="character" w:styleId="PrrafodelistaCar" w:customStyle="1">
    <w:name w:val="Párrafo de lista Car"/>
    <w:link w:val="Prrafodelista"/>
    <w:uiPriority w:val="34"/>
    <w:locked/>
    <w:rsid w:val="00FE7B69"/>
    <w:rPr>
      <w:lang w:val="en-US"/>
    </w:rPr>
  </w:style>
  <w:style w:type="character" w:styleId="Mencinsinresolver1" w:customStyle="1">
    <w:name w:val="Mención sin resolver1"/>
    <w:basedOn w:val="Fuentedeprrafopredeter"/>
    <w:uiPriority w:val="99"/>
    <w:semiHidden/>
    <w:unhideWhenUsed/>
    <w:rsid w:val="00DD7B8F"/>
    <w:rPr>
      <w:color w:val="605E5C"/>
      <w:shd w:val="clear" w:color="auto" w:fill="E1DFDD"/>
    </w:rPr>
  </w:style>
  <w:style w:type="character" w:styleId="Ttulo1Car" w:customStyle="1">
    <w:name w:val="Título 1 Car"/>
    <w:basedOn w:val="Fuentedeprrafopredeter"/>
    <w:link w:val="Ttulo1"/>
    <w:uiPriority w:val="9"/>
    <w:rsid w:val="001171A5"/>
    <w:rPr>
      <w:rFonts w:asciiTheme="majorHAnsi" w:hAnsiTheme="majorHAnsi" w:eastAsiaTheme="majorEastAsia" w:cstheme="majorBidi"/>
      <w:b/>
      <w:bCs/>
      <w:kern w:val="32"/>
      <w:sz w:val="32"/>
      <w:szCs w:val="32"/>
      <w:lang w:val="en-US"/>
    </w:rPr>
  </w:style>
  <w:style w:type="character" w:styleId="Ttulo2Car" w:customStyle="1">
    <w:name w:val="Título 2 Car"/>
    <w:basedOn w:val="Fuentedeprrafopredeter"/>
    <w:link w:val="Ttulo2"/>
    <w:uiPriority w:val="9"/>
    <w:rsid w:val="001171A5"/>
    <w:rPr>
      <w:rFonts w:asciiTheme="majorHAnsi" w:hAnsiTheme="majorHAnsi" w:eastAsiaTheme="majorEastAsia" w:cstheme="majorBidi"/>
      <w:b/>
      <w:bCs/>
      <w:i/>
      <w:iCs/>
      <w:sz w:val="28"/>
      <w:szCs w:val="28"/>
      <w:lang w:val="en-US"/>
    </w:rPr>
  </w:style>
  <w:style w:type="character" w:styleId="Ttulo3Car" w:customStyle="1">
    <w:name w:val="Título 3 Car"/>
    <w:basedOn w:val="Fuentedeprrafopredeter"/>
    <w:link w:val="Ttulo3"/>
    <w:uiPriority w:val="9"/>
    <w:rsid w:val="001171A5"/>
    <w:rPr>
      <w:rFonts w:asciiTheme="majorHAnsi" w:hAnsiTheme="majorHAnsi" w:eastAsiaTheme="majorEastAsia" w:cstheme="majorBidi"/>
      <w:b/>
      <w:bCs/>
      <w:sz w:val="26"/>
      <w:szCs w:val="26"/>
      <w:lang w:val="en-US"/>
    </w:rPr>
  </w:style>
  <w:style w:type="character" w:styleId="Ttulo4Car" w:customStyle="1">
    <w:name w:val="Título 4 Car"/>
    <w:basedOn w:val="Fuentedeprrafopredeter"/>
    <w:link w:val="Ttulo4"/>
    <w:uiPriority w:val="9"/>
    <w:semiHidden/>
    <w:rsid w:val="001171A5"/>
    <w:rPr>
      <w:rFonts w:eastAsiaTheme="minorEastAsia"/>
      <w:b/>
      <w:bCs/>
      <w:sz w:val="28"/>
      <w:szCs w:val="28"/>
      <w:lang w:val="en-US"/>
    </w:rPr>
  </w:style>
  <w:style w:type="character" w:styleId="Ttulo5Car" w:customStyle="1">
    <w:name w:val="Título 5 Car"/>
    <w:basedOn w:val="Fuentedeprrafopredeter"/>
    <w:link w:val="Ttulo5"/>
    <w:uiPriority w:val="9"/>
    <w:semiHidden/>
    <w:rsid w:val="001171A5"/>
    <w:rPr>
      <w:rFonts w:eastAsiaTheme="minorEastAsia"/>
      <w:b/>
      <w:bCs/>
      <w:i/>
      <w:iCs/>
      <w:sz w:val="26"/>
      <w:szCs w:val="26"/>
      <w:lang w:val="en-US"/>
    </w:rPr>
  </w:style>
  <w:style w:type="character" w:styleId="Ttulo6Car" w:customStyle="1">
    <w:name w:val="Título 6 Car"/>
    <w:basedOn w:val="Fuentedeprrafopredeter"/>
    <w:link w:val="Ttulo6"/>
    <w:rsid w:val="001171A5"/>
    <w:rPr>
      <w:rFonts w:ascii="Times New Roman" w:hAnsi="Times New Roman" w:eastAsia="Times New Roman" w:cs="Times New Roman"/>
      <w:b/>
      <w:bCs/>
      <w:lang w:val="en-US"/>
    </w:rPr>
  </w:style>
  <w:style w:type="character" w:styleId="Ttulo7Car" w:customStyle="1">
    <w:name w:val="Título 7 Car"/>
    <w:basedOn w:val="Fuentedeprrafopredeter"/>
    <w:link w:val="Ttulo7"/>
    <w:uiPriority w:val="9"/>
    <w:semiHidden/>
    <w:rsid w:val="001171A5"/>
    <w:rPr>
      <w:rFonts w:eastAsiaTheme="minorEastAsia"/>
      <w:sz w:val="24"/>
      <w:szCs w:val="24"/>
      <w:lang w:val="en-US"/>
    </w:rPr>
  </w:style>
  <w:style w:type="character" w:styleId="Ttulo8Car" w:customStyle="1">
    <w:name w:val="Título 8 Car"/>
    <w:basedOn w:val="Fuentedeprrafopredeter"/>
    <w:link w:val="Ttulo8"/>
    <w:uiPriority w:val="9"/>
    <w:semiHidden/>
    <w:rsid w:val="001171A5"/>
    <w:rPr>
      <w:rFonts w:eastAsiaTheme="minorEastAsia"/>
      <w:i/>
      <w:iCs/>
      <w:sz w:val="24"/>
      <w:szCs w:val="24"/>
      <w:lang w:val="en-US"/>
    </w:rPr>
  </w:style>
  <w:style w:type="character" w:styleId="Ttulo9Car" w:customStyle="1">
    <w:name w:val="Título 9 Car"/>
    <w:basedOn w:val="Fuentedeprrafopredeter"/>
    <w:link w:val="Ttulo9"/>
    <w:uiPriority w:val="9"/>
    <w:semiHidden/>
    <w:rsid w:val="001171A5"/>
    <w:rPr>
      <w:rFonts w:asciiTheme="majorHAnsi" w:hAnsiTheme="majorHAnsi" w:eastAsiaTheme="majorEastAsia" w:cstheme="majorBidi"/>
      <w:lang w:val="en-US"/>
    </w:rPr>
  </w:style>
  <w:style w:type="paragraph" w:styleId="Encabezado">
    <w:name w:val="header"/>
    <w:basedOn w:val="Normal"/>
    <w:link w:val="EncabezadoCar"/>
    <w:uiPriority w:val="99"/>
    <w:unhideWhenUsed/>
    <w:rsid w:val="005E0CD5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5E0CD5"/>
    <w:rPr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5E0CD5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5E0CD5"/>
    <w:rPr>
      <w:lang w:val="en-US"/>
    </w:rPr>
  </w:style>
  <w:style w:type="character" w:styleId="Mencinsinresolver2" w:customStyle="1">
    <w:name w:val="Mención sin resolver2"/>
    <w:basedOn w:val="Fuentedeprrafopredeter"/>
    <w:uiPriority w:val="99"/>
    <w:semiHidden/>
    <w:unhideWhenUsed/>
    <w:rsid w:val="00FF7D5B"/>
    <w:rPr>
      <w:color w:val="605E5C"/>
      <w:shd w:val="clear" w:color="auto" w:fill="E1DFDD"/>
    </w:rPr>
  </w:style>
  <w:style w:type="character" w:styleId="Ninguno" w:customStyle="1">
    <w:name w:val="Ninguno"/>
    <w:rsid w:val="00A37ED2"/>
    <w:rPr>
      <w:lang w:val="es-ES_tradnl"/>
    </w:rPr>
  </w:style>
  <w:style w:type="paragraph" w:styleId="CuerpoA" w:customStyle="1">
    <w:name w:val="Cuerpo A"/>
    <w:rsid w:val="00A37ED2"/>
    <w:pPr>
      <w:pBdr>
        <w:top w:val="nil"/>
        <w:left w:val="nil"/>
        <w:bottom w:val="nil"/>
        <w:right w:val="nil"/>
        <w:between w:val="nil"/>
        <w:bar w:val="nil"/>
      </w:pBdr>
      <w:spacing w:before="120" w:after="0" w:line="240" w:lineRule="auto"/>
    </w:pPr>
    <w:rPr>
      <w:rFonts w:ascii="Calibri" w:hAnsi="Calibri" w:eastAsia="Arial Unicode MS" w:cs="Arial Unicode MS"/>
      <w:color w:val="000000"/>
      <w:sz w:val="28"/>
      <w:szCs w:val="28"/>
      <w:u w:color="000000"/>
      <w:bdr w:val="nil"/>
      <w:lang w:val="es-ES_tradnl" w:eastAsia="es-MX"/>
      <w14:textOutline w14:w="12700" w14:cap="flat" w14:cmpd="sng" w14:algn="ctr">
        <w14:noFill/>
        <w14:prstDash w14:val="solid"/>
        <w14:miter w14:lim="400000"/>
      </w14:textOutline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93D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sid w:val="00193D4C"/>
    <w:rPr>
      <w:rFonts w:ascii="Segoe UI" w:hAnsi="Segoe UI" w:cs="Segoe UI"/>
      <w:sz w:val="18"/>
      <w:szCs w:val="18"/>
      <w:lang w:val="en-US"/>
    </w:rPr>
  </w:style>
  <w:style w:type="character" w:styleId="Mencinsinresolver3" w:customStyle="1">
    <w:name w:val="Mención sin resolver3"/>
    <w:basedOn w:val="Fuentedeprrafopredeter"/>
    <w:uiPriority w:val="99"/>
    <w:semiHidden/>
    <w:unhideWhenUsed/>
    <w:rsid w:val="0032038A"/>
    <w:rPr>
      <w:color w:val="605E5C"/>
      <w:shd w:val="clear" w:color="auto" w:fill="E1DFDD"/>
    </w:rPr>
  </w:style>
  <w:style w:type="character" w:styleId="Mencinsinresolver4" w:customStyle="1">
    <w:name w:val="Mención sin resolver4"/>
    <w:basedOn w:val="Fuentedeprrafopredeter"/>
    <w:uiPriority w:val="99"/>
    <w:semiHidden/>
    <w:unhideWhenUsed/>
    <w:rsid w:val="00B16179"/>
    <w:rPr>
      <w:color w:val="605E5C"/>
      <w:shd w:val="clear" w:color="auto" w:fill="E1DFDD"/>
    </w:rPr>
  </w:style>
  <w:style w:type="character" w:styleId="scxw216299815" w:customStyle="1">
    <w:name w:val="scxw216299815"/>
    <w:basedOn w:val="Fuentedeprrafopredeter"/>
    <w:rsid w:val="00234485"/>
  </w:style>
  <w:style w:type="character" w:styleId="Hipervnculovisitado">
    <w:name w:val="FollowedHyperlink"/>
    <w:basedOn w:val="Fuentedeprrafopredeter"/>
    <w:uiPriority w:val="99"/>
    <w:semiHidden/>
    <w:unhideWhenUsed/>
    <w:rsid w:val="00234485"/>
    <w:rPr>
      <w:color w:val="954F72" w:themeColor="followedHyperlink"/>
      <w:u w:val="single"/>
    </w:rPr>
  </w:style>
  <w:style w:type="character" w:styleId="scxw96150688" w:customStyle="1">
    <w:name w:val="scxw96150688"/>
    <w:basedOn w:val="Fuentedeprrafopredeter"/>
    <w:rsid w:val="00234485"/>
  </w:style>
  <w:style w:type="table" w:styleId="Tablaconcuadrcula">
    <w:name w:val="Table Grid"/>
    <w:basedOn w:val="Tablanormal"/>
    <w:uiPriority w:val="39"/>
    <w:rsid w:val="0096099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3D5F0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D5F07"/>
    <w:pPr>
      <w:spacing w:line="240" w:lineRule="auto"/>
    </w:pPr>
    <w:rPr>
      <w:sz w:val="20"/>
      <w:szCs w:val="20"/>
    </w:rPr>
  </w:style>
  <w:style w:type="character" w:styleId="TextocomentarioCar" w:customStyle="1">
    <w:name w:val="Texto comentario Car"/>
    <w:basedOn w:val="Fuentedeprrafopredeter"/>
    <w:link w:val="Textocomentario"/>
    <w:uiPriority w:val="99"/>
    <w:semiHidden/>
    <w:rsid w:val="003D5F07"/>
    <w:rPr>
      <w:sz w:val="20"/>
      <w:szCs w:val="20"/>
      <w:lang w:val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D5F07"/>
    <w:rPr>
      <w:b/>
      <w:bCs/>
    </w:rPr>
  </w:style>
  <w:style w:type="character" w:styleId="AsuntodelcomentarioCar" w:customStyle="1">
    <w:name w:val="Asunto del comentario Car"/>
    <w:basedOn w:val="TextocomentarioCar"/>
    <w:link w:val="Asuntodelcomentario"/>
    <w:uiPriority w:val="99"/>
    <w:semiHidden/>
    <w:rsid w:val="003D5F07"/>
    <w:rPr>
      <w:b/>
      <w:bCs/>
      <w:sz w:val="20"/>
      <w:szCs w:val="20"/>
      <w:lang w:val="en-US"/>
    </w:rPr>
  </w:style>
  <w:style w:type="paragraph" w:styleId="Cuerpo" w:customStyle="1">
    <w:name w:val="Cuerpo"/>
    <w:rsid w:val="0077724F"/>
    <w:pPr>
      <w:spacing w:after="0" w:line="240" w:lineRule="auto"/>
    </w:pPr>
    <w:rPr>
      <w:rFonts w:ascii="Times New Roman" w:hAnsi="Times New Roman" w:eastAsia="Times New Roman" w:cs="Arial Unicode MS"/>
      <w:color w:val="000000"/>
      <w:sz w:val="24"/>
      <w:szCs w:val="24"/>
      <w:u w:color="000000"/>
      <w:lang w:val="es-ES_tradnl" w:eastAsia="es-MX"/>
      <w14:textOutline w14:w="0" w14:cap="flat" w14:cmpd="sng" w14:algn="ctr">
        <w14:noFill/>
        <w14:prstDash w14:val="solid"/>
        <w14:bevel/>
      </w14:textOutline>
    </w:rPr>
  </w:style>
  <w:style w:type="character" w:styleId="UnresolvedMention" w:customStyle="1">
    <w:name w:val="Unresolved Mention"/>
    <w:basedOn w:val="Fuentedeprrafopredeter"/>
    <w:uiPriority w:val="99"/>
    <w:semiHidden/>
    <w:unhideWhenUsed/>
    <w:rsid w:val="00EF47B1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34FB"/>
    <w:rPr>
      <w:lang w:val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1171A5"/>
    <w:pPr>
      <w:keepNext/>
      <w:numPr>
        <w:numId w:val="1"/>
      </w:numPr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1171A5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1171A5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171A5"/>
    <w:pPr>
      <w:keepNext/>
      <w:numPr>
        <w:ilvl w:val="3"/>
        <w:numId w:val="1"/>
      </w:numPr>
      <w:spacing w:before="240" w:after="60" w:line="240" w:lineRule="auto"/>
      <w:outlineLvl w:val="3"/>
    </w:pPr>
    <w:rPr>
      <w:rFonts w:eastAsiaTheme="minorEastAsia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171A5"/>
    <w:pPr>
      <w:numPr>
        <w:ilvl w:val="4"/>
        <w:numId w:val="1"/>
      </w:numPr>
      <w:spacing w:before="240" w:after="60" w:line="240" w:lineRule="auto"/>
      <w:outlineLvl w:val="4"/>
    </w:pPr>
    <w:rPr>
      <w:rFonts w:eastAsiaTheme="minorEastAsia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171A5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171A5"/>
    <w:pPr>
      <w:numPr>
        <w:ilvl w:val="6"/>
        <w:numId w:val="1"/>
      </w:numPr>
      <w:spacing w:before="240" w:after="60" w:line="240" w:lineRule="auto"/>
      <w:outlineLvl w:val="6"/>
    </w:pPr>
    <w:rPr>
      <w:rFonts w:eastAsiaTheme="minorEastAsia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171A5"/>
    <w:pPr>
      <w:numPr>
        <w:ilvl w:val="7"/>
        <w:numId w:val="1"/>
      </w:numPr>
      <w:spacing w:before="240" w:after="60" w:line="240" w:lineRule="auto"/>
      <w:outlineLvl w:val="7"/>
    </w:pPr>
    <w:rPr>
      <w:rFonts w:eastAsiaTheme="minorEastAsia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171A5"/>
    <w:pPr>
      <w:numPr>
        <w:ilvl w:val="8"/>
        <w:numId w:val="1"/>
      </w:numPr>
      <w:spacing w:before="240" w:after="60" w:line="240" w:lineRule="auto"/>
      <w:outlineLvl w:val="8"/>
    </w:pPr>
    <w:rPr>
      <w:rFonts w:asciiTheme="majorHAnsi" w:eastAsiaTheme="majorEastAsia" w:hAnsiTheme="majorHAnsi" w:cstheme="majorBid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uiPriority w:val="34"/>
    <w:qFormat/>
    <w:rsid w:val="00DC165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C165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MX" w:eastAsia="es-MX"/>
    </w:rPr>
  </w:style>
  <w:style w:type="character" w:styleId="Hipervnculo">
    <w:name w:val="Hyperlink"/>
    <w:basedOn w:val="Fuentedeprrafopredeter"/>
    <w:uiPriority w:val="99"/>
    <w:unhideWhenUsed/>
    <w:rsid w:val="00DC1652"/>
    <w:rPr>
      <w:color w:val="0000FF"/>
      <w:u w:val="single"/>
    </w:rPr>
  </w:style>
  <w:style w:type="paragraph" w:customStyle="1" w:styleId="paragraph">
    <w:name w:val="paragraph"/>
    <w:basedOn w:val="Normal"/>
    <w:rsid w:val="00E71A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E71A8A"/>
  </w:style>
  <w:style w:type="paragraph" w:styleId="Sinespaciado">
    <w:name w:val="No Spacing"/>
    <w:uiPriority w:val="1"/>
    <w:qFormat/>
    <w:rsid w:val="00FE7B69"/>
    <w:pPr>
      <w:spacing w:after="0" w:line="240" w:lineRule="auto"/>
    </w:pPr>
  </w:style>
  <w:style w:type="character" w:customStyle="1" w:styleId="eop">
    <w:name w:val="eop"/>
    <w:basedOn w:val="Fuentedeprrafopredeter"/>
    <w:rsid w:val="00FE7B69"/>
  </w:style>
  <w:style w:type="character" w:styleId="Textoennegrita">
    <w:name w:val="Strong"/>
    <w:basedOn w:val="Fuentedeprrafopredeter"/>
    <w:uiPriority w:val="22"/>
    <w:qFormat/>
    <w:rsid w:val="00FE7B69"/>
    <w:rPr>
      <w:b/>
      <w:bCs/>
    </w:rPr>
  </w:style>
  <w:style w:type="character" w:customStyle="1" w:styleId="PrrafodelistaCar">
    <w:name w:val="Párrafo de lista Car"/>
    <w:link w:val="Prrafodelista"/>
    <w:uiPriority w:val="34"/>
    <w:locked/>
    <w:rsid w:val="00FE7B69"/>
    <w:rPr>
      <w:lang w:val="en-U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DD7B8F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uiPriority w:val="9"/>
    <w:rsid w:val="001171A5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rsid w:val="001171A5"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Ttulo3Car">
    <w:name w:val="Título 3 Car"/>
    <w:basedOn w:val="Fuentedeprrafopredeter"/>
    <w:link w:val="Ttulo3"/>
    <w:uiPriority w:val="9"/>
    <w:rsid w:val="001171A5"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171A5"/>
    <w:rPr>
      <w:rFonts w:eastAsiaTheme="minorEastAsia"/>
      <w:b/>
      <w:bCs/>
      <w:sz w:val="28"/>
      <w:szCs w:val="28"/>
      <w:lang w:val="en-U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171A5"/>
    <w:rPr>
      <w:rFonts w:eastAsiaTheme="minorEastAsia"/>
      <w:b/>
      <w:bCs/>
      <w:i/>
      <w:iCs/>
      <w:sz w:val="26"/>
      <w:szCs w:val="26"/>
      <w:lang w:val="en-US"/>
    </w:rPr>
  </w:style>
  <w:style w:type="character" w:customStyle="1" w:styleId="Ttulo6Car">
    <w:name w:val="Título 6 Car"/>
    <w:basedOn w:val="Fuentedeprrafopredeter"/>
    <w:link w:val="Ttulo6"/>
    <w:rsid w:val="001171A5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171A5"/>
    <w:rPr>
      <w:rFonts w:eastAsiaTheme="minorEastAsia"/>
      <w:sz w:val="24"/>
      <w:szCs w:val="24"/>
      <w:lang w:val="en-U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171A5"/>
    <w:rPr>
      <w:rFonts w:eastAsiaTheme="minorEastAsia"/>
      <w:i/>
      <w:iCs/>
      <w:sz w:val="24"/>
      <w:szCs w:val="24"/>
      <w:lang w:val="en-U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171A5"/>
    <w:rPr>
      <w:rFonts w:asciiTheme="majorHAnsi" w:eastAsiaTheme="majorEastAsia" w:hAnsiTheme="majorHAnsi" w:cstheme="majorBidi"/>
      <w:lang w:val="en-US"/>
    </w:rPr>
  </w:style>
  <w:style w:type="paragraph" w:styleId="Encabezado">
    <w:name w:val="header"/>
    <w:basedOn w:val="Normal"/>
    <w:link w:val="EncabezadoCar"/>
    <w:uiPriority w:val="99"/>
    <w:unhideWhenUsed/>
    <w:rsid w:val="005E0CD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E0CD5"/>
    <w:rPr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5E0CD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E0CD5"/>
    <w:rPr>
      <w:lang w:val="en-US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FF7D5B"/>
    <w:rPr>
      <w:color w:val="605E5C"/>
      <w:shd w:val="clear" w:color="auto" w:fill="E1DFDD"/>
    </w:rPr>
  </w:style>
  <w:style w:type="character" w:customStyle="1" w:styleId="Ninguno">
    <w:name w:val="Ninguno"/>
    <w:rsid w:val="00A37ED2"/>
    <w:rPr>
      <w:lang w:val="es-ES_tradnl"/>
    </w:rPr>
  </w:style>
  <w:style w:type="paragraph" w:customStyle="1" w:styleId="CuerpoA">
    <w:name w:val="Cuerpo A"/>
    <w:rsid w:val="00A37ED2"/>
    <w:pPr>
      <w:pBdr>
        <w:top w:val="nil"/>
        <w:left w:val="nil"/>
        <w:bottom w:val="nil"/>
        <w:right w:val="nil"/>
        <w:between w:val="nil"/>
        <w:bar w:val="nil"/>
      </w:pBdr>
      <w:spacing w:before="120" w:after="0" w:line="240" w:lineRule="auto"/>
    </w:pPr>
    <w:rPr>
      <w:rFonts w:ascii="Calibri" w:eastAsia="Arial Unicode MS" w:hAnsi="Calibri" w:cs="Arial Unicode MS"/>
      <w:color w:val="000000"/>
      <w:sz w:val="28"/>
      <w:szCs w:val="28"/>
      <w:u w:color="000000"/>
      <w:bdr w:val="nil"/>
      <w:lang w:val="es-ES_tradnl" w:eastAsia="es-MX"/>
      <w14:textOutline w14:w="12700" w14:cap="flat" w14:cmpd="sng" w14:algn="ctr">
        <w14:noFill/>
        <w14:prstDash w14:val="solid"/>
        <w14:miter w14:lim="400000"/>
      </w14:textOutline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93D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93D4C"/>
    <w:rPr>
      <w:rFonts w:ascii="Segoe UI" w:hAnsi="Segoe UI" w:cs="Segoe UI"/>
      <w:sz w:val="18"/>
      <w:szCs w:val="18"/>
      <w:lang w:val="en-US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32038A"/>
    <w:rPr>
      <w:color w:val="605E5C"/>
      <w:shd w:val="clear" w:color="auto" w:fill="E1DFDD"/>
    </w:rPr>
  </w:style>
  <w:style w:type="character" w:customStyle="1" w:styleId="Mencinsinresolver4">
    <w:name w:val="Mención sin resolver4"/>
    <w:basedOn w:val="Fuentedeprrafopredeter"/>
    <w:uiPriority w:val="99"/>
    <w:semiHidden/>
    <w:unhideWhenUsed/>
    <w:rsid w:val="00B16179"/>
    <w:rPr>
      <w:color w:val="605E5C"/>
      <w:shd w:val="clear" w:color="auto" w:fill="E1DFDD"/>
    </w:rPr>
  </w:style>
  <w:style w:type="character" w:customStyle="1" w:styleId="scxw216299815">
    <w:name w:val="scxw216299815"/>
    <w:basedOn w:val="Fuentedeprrafopredeter"/>
    <w:rsid w:val="00234485"/>
  </w:style>
  <w:style w:type="character" w:styleId="Hipervnculovisitado">
    <w:name w:val="FollowedHyperlink"/>
    <w:basedOn w:val="Fuentedeprrafopredeter"/>
    <w:uiPriority w:val="99"/>
    <w:semiHidden/>
    <w:unhideWhenUsed/>
    <w:rsid w:val="00234485"/>
    <w:rPr>
      <w:color w:val="954F72" w:themeColor="followedHyperlink"/>
      <w:u w:val="single"/>
    </w:rPr>
  </w:style>
  <w:style w:type="character" w:customStyle="1" w:styleId="scxw96150688">
    <w:name w:val="scxw96150688"/>
    <w:basedOn w:val="Fuentedeprrafopredeter"/>
    <w:rsid w:val="00234485"/>
  </w:style>
  <w:style w:type="table" w:styleId="Tablaconcuadrcula">
    <w:name w:val="Table Grid"/>
    <w:basedOn w:val="Tablanormal"/>
    <w:uiPriority w:val="39"/>
    <w:rsid w:val="009609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3D5F0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D5F0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D5F07"/>
    <w:rPr>
      <w:sz w:val="20"/>
      <w:szCs w:val="20"/>
      <w:lang w:val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D5F0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D5F07"/>
    <w:rPr>
      <w:b/>
      <w:bCs/>
      <w:sz w:val="20"/>
      <w:szCs w:val="20"/>
      <w:lang w:val="en-US"/>
    </w:rPr>
  </w:style>
  <w:style w:type="paragraph" w:customStyle="1" w:styleId="Cuerpo">
    <w:name w:val="Cuerpo"/>
    <w:rsid w:val="0077724F"/>
    <w:pPr>
      <w:spacing w:after="0" w:line="240" w:lineRule="auto"/>
    </w:pPr>
    <w:rPr>
      <w:rFonts w:ascii="Times New Roman" w:eastAsia="Times New Roman" w:hAnsi="Times New Roman" w:cs="Arial Unicode MS"/>
      <w:color w:val="000000"/>
      <w:sz w:val="24"/>
      <w:szCs w:val="24"/>
      <w:u w:color="000000"/>
      <w:lang w:val="es-ES_tradnl" w:eastAsia="es-MX"/>
      <w14:textOutline w14:w="0" w14:cap="flat" w14:cmpd="sng" w14:algn="ctr">
        <w14:noFill/>
        <w14:prstDash w14:val="solid"/>
        <w14:bevel/>
      </w14:textOutline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EF47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0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7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8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image" Target="media/image4.png" Id="rId13" /><Relationship Type="http://schemas.openxmlformats.org/officeDocument/2006/relationships/theme" Target="theme/theme1.xml" Id="rId39" /><Relationship Type="http://schemas.openxmlformats.org/officeDocument/2006/relationships/styles" Target="styles.xml" Id="rId3" /><Relationship Type="http://schemas.openxmlformats.org/officeDocument/2006/relationships/hyperlink" Target="https://youtu.be/_3sp1qLP1S8" TargetMode="External" Id="rId21" /><Relationship Type="http://schemas.openxmlformats.org/officeDocument/2006/relationships/footnotes" Target="footnotes.xml" Id="rId7" /><Relationship Type="http://schemas.openxmlformats.org/officeDocument/2006/relationships/image" Target="media/image3.png" Id="rId12" /><Relationship Type="http://schemas.openxmlformats.org/officeDocument/2006/relationships/image" Target="media/image8.png" Id="rId17" /><Relationship Type="http://schemas.openxmlformats.org/officeDocument/2006/relationships/fontTable" Target="fontTable.xml" Id="rId38" /><Relationship Type="http://schemas.openxmlformats.org/officeDocument/2006/relationships/numbering" Target="numbering.xml" Id="rId2" /><Relationship Type="http://schemas.openxmlformats.org/officeDocument/2006/relationships/image" Target="media/image7.png" Id="rId16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hyperlink" Target="https://youtu.be/0S7NOy08pe8" TargetMode="External" Id="rId11" /><Relationship Type="http://schemas.openxmlformats.org/officeDocument/2006/relationships/hyperlink" Target="https://youtu.be/_3sp1qLP1S8" TargetMode="External" Id="rId24" /><Relationship Type="http://schemas.openxmlformats.org/officeDocument/2006/relationships/footer" Target="footer1.xml" Id="rId37" /><Relationship Type="http://schemas.openxmlformats.org/officeDocument/2006/relationships/settings" Target="settings.xml" Id="rId5" /><Relationship Type="http://schemas.openxmlformats.org/officeDocument/2006/relationships/image" Target="media/image6.png" Id="rId15" /><Relationship Type="http://schemas.openxmlformats.org/officeDocument/2006/relationships/image" Target="media/image2.png" Id="rId10" /><Relationship Type="http://schemas.microsoft.com/office/2007/relationships/stylesWithEffects" Target="stylesWithEffects.xml" Id="rId4" /><Relationship Type="http://schemas.openxmlformats.org/officeDocument/2006/relationships/image" Target="media/image1.png" Id="rId9" /><Relationship Type="http://schemas.openxmlformats.org/officeDocument/2006/relationships/image" Target="media/image5.png" Id="rId14" /><Relationship Type="http://schemas.openxmlformats.org/officeDocument/2006/relationships/hyperlink" Target="https://youtu.be/_3sp1qLP1S8" TargetMode="External" Id="rId30" /><Relationship Type="http://schemas.openxmlformats.org/officeDocument/2006/relationships/image" Target="/media/image19.png" Id="Re2b08a86d3f84dd7" /><Relationship Type="http://schemas.openxmlformats.org/officeDocument/2006/relationships/image" Target="/media/image1a.png" Id="R9d993b95b0804a5d" /><Relationship Type="http://schemas.openxmlformats.org/officeDocument/2006/relationships/image" Target="/media/image1b.png" Id="R6dbbcb6c8026451b" /><Relationship Type="http://schemas.openxmlformats.org/officeDocument/2006/relationships/image" Target="/media/image1c.png" Id="Rca72780073d340c5" /><Relationship Type="http://schemas.openxmlformats.org/officeDocument/2006/relationships/image" Target="/media/image1d.png" Id="R0c88f2534c2f4efd" /><Relationship Type="http://schemas.openxmlformats.org/officeDocument/2006/relationships/image" Target="/media/image1e.png" Id="Rcba909f88ee34c53" /><Relationship Type="http://schemas.openxmlformats.org/officeDocument/2006/relationships/image" Target="/media/image1f.png" Id="Rabe091c4e95e4215" /><Relationship Type="http://schemas.openxmlformats.org/officeDocument/2006/relationships/image" Target="/media/image20.png" Id="R8c3a315c38de4662" /><Relationship Type="http://schemas.openxmlformats.org/officeDocument/2006/relationships/image" Target="/media/image21.png" Id="R687141be15e94f07" /><Relationship Type="http://schemas.openxmlformats.org/officeDocument/2006/relationships/image" Target="/media/image22.png" Id="R4ee4620d581b41fc" /><Relationship Type="http://schemas.openxmlformats.org/officeDocument/2006/relationships/image" Target="/media/image23.png" Id="Rb1d83df618f34a65" /><Relationship Type="http://schemas.openxmlformats.org/officeDocument/2006/relationships/image" Target="/media/image24.png" Id="R58a3213799d442ee" /><Relationship Type="http://schemas.openxmlformats.org/officeDocument/2006/relationships/image" Target="/media/image25.png" Id="Ra3a9fc9a6e10425e" /><Relationship Type="http://schemas.openxmlformats.org/officeDocument/2006/relationships/image" Target="/media/image26.png" Id="R703a6b1326464d63" /><Relationship Type="http://schemas.openxmlformats.org/officeDocument/2006/relationships/image" Target="/media/image27.png" Id="Rb05d158b038d4298" /><Relationship Type="http://schemas.openxmlformats.org/officeDocument/2006/relationships/image" Target="/media/image28.png" Id="R0fa81847898b489d" /><Relationship Type="http://schemas.openxmlformats.org/officeDocument/2006/relationships/glossaryDocument" Target="glossary/document.xml" Id="Rc33e3b729f8c4dbb" /><Relationship Type="http://schemas.openxmlformats.org/officeDocument/2006/relationships/header" Target="header.xml" Id="R9d4828d7341e434a" 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ead66f-e641-4205-987e-8fe4100db2ee}"/>
      </w:docPartPr>
      <w:docPartBody>
        <w:p w14:paraId="37E42BA9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975CDF-2FEC-42A7-A8E5-0B6AC7FDF0BD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sep</dc:creator>
  <keywords/>
  <dc:description/>
  <lastModifiedBy>Usuario invitado</lastModifiedBy>
  <revision>11</revision>
  <dcterms:created xsi:type="dcterms:W3CDTF">2020-11-26T18:34:00.0000000Z</dcterms:created>
  <dcterms:modified xsi:type="dcterms:W3CDTF">2023-04-21T17:30:26.3573002Z</dcterms:modified>
</coreProperties>
</file>